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291" w:rsidRPr="00E71291" w:rsidRDefault="00E71291" w:rsidP="00E71291">
      <w:pPr>
        <w:widowControl/>
        <w:jc w:val="center"/>
      </w:pPr>
      <w:r w:rsidRPr="00E71291">
        <w:rPr>
          <w:rFonts w:hint="eastAsia"/>
        </w:rPr>
        <w:t>はじめに</w:t>
      </w:r>
    </w:p>
    <w:p w:rsidR="00E71291" w:rsidRPr="00E71291" w:rsidRDefault="00E71291" w:rsidP="00E71291">
      <w:pPr>
        <w:widowControl/>
        <w:jc w:val="left"/>
      </w:pPr>
    </w:p>
    <w:p w:rsidR="00C15195" w:rsidRPr="00E71291" w:rsidRDefault="00C15195" w:rsidP="00C15195">
      <w:pPr>
        <w:widowControl/>
        <w:jc w:val="left"/>
      </w:pPr>
      <w:r>
        <w:rPr>
          <w:rFonts w:hint="eastAsia"/>
        </w:rPr>
        <w:t xml:space="preserve">１　</w:t>
      </w:r>
      <w:r w:rsidRPr="00E71291">
        <w:rPr>
          <w:rFonts w:hint="eastAsia"/>
        </w:rPr>
        <w:t>この陳述書は，調停・審判のための資料として提出していただくものです。</w:t>
      </w:r>
    </w:p>
    <w:p w:rsidR="00C15195" w:rsidRDefault="00C15195" w:rsidP="00C15195">
      <w:pPr>
        <w:widowControl/>
        <w:ind w:left="253" w:hangingChars="100" w:hanging="253"/>
        <w:jc w:val="left"/>
      </w:pPr>
    </w:p>
    <w:p w:rsidR="00EF290F" w:rsidRDefault="00C15195" w:rsidP="00F72ACB">
      <w:pPr>
        <w:widowControl/>
        <w:ind w:left="253" w:hangingChars="100" w:hanging="253"/>
        <w:jc w:val="left"/>
      </w:pPr>
      <w:r>
        <w:rPr>
          <w:rFonts w:hint="eastAsia"/>
        </w:rPr>
        <w:t>２</w:t>
      </w:r>
      <w:r w:rsidRPr="007B337D">
        <w:t xml:space="preserve">　</w:t>
      </w:r>
      <w:r w:rsidR="00FE78F4">
        <w:rPr>
          <w:rFonts w:hint="eastAsia"/>
        </w:rPr>
        <w:t>陳述書には，設定事項に沿って事実関係をできる限り詳しく記</w:t>
      </w:r>
      <w:bookmarkStart w:id="0" w:name="_GoBack"/>
      <w:bookmarkEnd w:id="0"/>
      <w:r w:rsidR="00FE78F4">
        <w:rPr>
          <w:rFonts w:hint="eastAsia"/>
        </w:rPr>
        <w:t>載してください。また，記載した事実を確認できる資料があれば，同資料を陳述書と一緒に提出してください。特に，陳述書の末尾に掲げられた資料については，必ず提出してください（相手に関する資料については，準備できる範囲で提出してください。）。</w:t>
      </w:r>
    </w:p>
    <w:p w:rsidR="00C15195" w:rsidRDefault="00DB49D4" w:rsidP="001E5AF7">
      <w:pPr>
        <w:widowControl/>
        <w:ind w:leftChars="100" w:left="253" w:firstLineChars="100" w:firstLine="253"/>
        <w:jc w:val="left"/>
      </w:pPr>
      <w:r>
        <w:rPr>
          <w:rFonts w:hint="eastAsia"/>
        </w:rPr>
        <w:t>なお，提出済みの資料を重ねて提出する必要はありません。</w:t>
      </w:r>
    </w:p>
    <w:p w:rsidR="00C15195" w:rsidRPr="007B337D" w:rsidRDefault="005712D6" w:rsidP="00321234">
      <w:pPr>
        <w:widowControl/>
        <w:ind w:left="253" w:hangingChars="100" w:hanging="253"/>
        <w:jc w:val="left"/>
      </w:pPr>
      <w:r>
        <w:rPr>
          <w:rFonts w:hint="eastAsia"/>
        </w:rPr>
        <w:t xml:space="preserve">　　陳述書には，相手に関する部分も分かる限り記入してください。また，添付資</w:t>
      </w:r>
      <w:r w:rsidR="00C15195" w:rsidRPr="007B337D">
        <w:rPr>
          <w:rFonts w:hint="eastAsia"/>
        </w:rPr>
        <w:t>料から分かる事情であっても，事情を不足のないように確認する意味もありますので，省略せずに記入してください。</w:t>
      </w:r>
    </w:p>
    <w:p w:rsidR="00C15195" w:rsidRDefault="00C15195" w:rsidP="00C15195">
      <w:pPr>
        <w:widowControl/>
        <w:jc w:val="left"/>
      </w:pPr>
    </w:p>
    <w:p w:rsidR="00C15195" w:rsidRDefault="00C15195" w:rsidP="007560B8">
      <w:pPr>
        <w:widowControl/>
        <w:ind w:left="253" w:hangingChars="100" w:hanging="253"/>
      </w:pPr>
      <w:r>
        <w:rPr>
          <w:rFonts w:hint="eastAsia"/>
        </w:rPr>
        <w:t xml:space="preserve">３　</w:t>
      </w:r>
      <w:r w:rsidRPr="00E71291">
        <w:t>陳述書</w:t>
      </w:r>
      <w:r>
        <w:rPr>
          <w:rFonts w:hint="eastAsia"/>
        </w:rPr>
        <w:t>及び添付資料</w:t>
      </w:r>
      <w:r w:rsidRPr="00E71291">
        <w:rPr>
          <w:rFonts w:hint="eastAsia"/>
        </w:rPr>
        <w:t>は，</w:t>
      </w:r>
      <w:r w:rsidR="00DB49D4">
        <w:rPr>
          <w:rFonts w:hint="eastAsia"/>
        </w:rPr>
        <w:t>仙台</w:t>
      </w:r>
      <w:r w:rsidRPr="0033179E">
        <w:rPr>
          <w:rFonts w:hint="eastAsia"/>
        </w:rPr>
        <w:t>家庭裁判所</w:t>
      </w:r>
      <w:r w:rsidR="00DB49D4">
        <w:rPr>
          <w:rFonts w:hint="eastAsia"/>
        </w:rPr>
        <w:t>調停</w:t>
      </w:r>
      <w:r w:rsidRPr="0033179E">
        <w:rPr>
          <w:rFonts w:hint="eastAsia"/>
        </w:rPr>
        <w:t>係</w:t>
      </w:r>
      <w:r w:rsidRPr="00E71291">
        <w:rPr>
          <w:rFonts w:hint="eastAsia"/>
        </w:rPr>
        <w:t>に，</w:t>
      </w:r>
      <w:r>
        <w:rPr>
          <w:rFonts w:hint="eastAsia"/>
        </w:rPr>
        <w:t xml:space="preserve">（□次回期日の２週間前　</w:t>
      </w:r>
      <w:r w:rsidR="007560B8">
        <w:rPr>
          <w:rFonts w:hint="eastAsia"/>
        </w:rPr>
        <w:t xml:space="preserve">　</w:t>
      </w:r>
      <w:r>
        <w:rPr>
          <w:rFonts w:hint="eastAsia"/>
        </w:rPr>
        <w:t>□</w:t>
      </w:r>
      <w:r w:rsidRPr="00E71291">
        <w:rPr>
          <w:rFonts w:hint="eastAsia"/>
        </w:rPr>
        <w:t>令和</w:t>
      </w:r>
      <w:r w:rsidRPr="00E71291">
        <w:rPr>
          <w:rFonts w:hint="eastAsia"/>
          <w:u w:val="single"/>
        </w:rPr>
        <w:t xml:space="preserve">　　　</w:t>
      </w:r>
      <w:r w:rsidRPr="00F77CE9">
        <w:rPr>
          <w:rFonts w:hint="eastAsia"/>
        </w:rPr>
        <w:t>年</w:t>
      </w:r>
      <w:r w:rsidRPr="00E71291">
        <w:rPr>
          <w:rFonts w:hint="eastAsia"/>
          <w:u w:val="single"/>
        </w:rPr>
        <w:t xml:space="preserve">　　　</w:t>
      </w:r>
      <w:r w:rsidRPr="00F77CE9">
        <w:rPr>
          <w:rFonts w:hint="eastAsia"/>
        </w:rPr>
        <w:t>月</w:t>
      </w:r>
      <w:r w:rsidRPr="00E71291">
        <w:rPr>
          <w:rFonts w:hint="eastAsia"/>
          <w:u w:val="single"/>
        </w:rPr>
        <w:t xml:space="preserve">　　　</w:t>
      </w:r>
      <w:r w:rsidRPr="00F77CE9">
        <w:rPr>
          <w:rFonts w:hint="eastAsia"/>
        </w:rPr>
        <w:t>日</w:t>
      </w:r>
      <w:r>
        <w:rPr>
          <w:rFonts w:hint="eastAsia"/>
        </w:rPr>
        <w:t>）</w:t>
      </w:r>
      <w:r w:rsidRPr="00E71291">
        <w:rPr>
          <w:rFonts w:hint="eastAsia"/>
        </w:rPr>
        <w:t>までに</w:t>
      </w:r>
      <w:r>
        <w:rPr>
          <w:rFonts w:hint="eastAsia"/>
        </w:rPr>
        <w:t>到着するよう</w:t>
      </w:r>
      <w:r w:rsidRPr="00E71291">
        <w:rPr>
          <w:rFonts w:hint="eastAsia"/>
        </w:rPr>
        <w:t>提出してください。</w:t>
      </w:r>
    </w:p>
    <w:p w:rsidR="00C15195" w:rsidRPr="00E71291" w:rsidRDefault="00C15195" w:rsidP="007560B8">
      <w:pPr>
        <w:widowControl/>
        <w:ind w:leftChars="100" w:left="253" w:firstLineChars="100" w:firstLine="253"/>
      </w:pPr>
      <w:r>
        <w:rPr>
          <w:rFonts w:hint="eastAsia"/>
        </w:rPr>
        <w:t>提出する部数は，陳述書及び添付資料ともに，裁判所用１通ずつ，相手用１通ずつです。コピーして準備してください。</w:t>
      </w:r>
    </w:p>
    <w:p w:rsidR="005712D6" w:rsidRDefault="005712D6" w:rsidP="00C15195">
      <w:pPr>
        <w:widowControl/>
        <w:ind w:leftChars="100" w:left="253" w:firstLineChars="100" w:firstLine="253"/>
        <w:jc w:val="left"/>
        <w:rPr>
          <w:u w:val="wave"/>
        </w:rPr>
      </w:pPr>
    </w:p>
    <w:p w:rsidR="006A5708" w:rsidRDefault="005712D6" w:rsidP="00321234">
      <w:pPr>
        <w:widowControl/>
        <w:ind w:firstLineChars="100" w:firstLine="253"/>
        <w:jc w:val="left"/>
        <w:rPr>
          <w:u w:val="wave"/>
        </w:rPr>
      </w:pPr>
      <w:r w:rsidRPr="007B337D">
        <w:rPr>
          <w:rFonts w:hint="eastAsia"/>
          <w:u w:val="wave"/>
        </w:rPr>
        <w:t>提出した陳述書及び添付資料は，相手が見ることになります</w:t>
      </w:r>
      <w:r>
        <w:rPr>
          <w:rFonts w:hint="eastAsia"/>
          <w:u w:val="wave"/>
        </w:rPr>
        <w:t>ので，相手に見られたくない情報は記入しないか，マスキングした上でコピーしたものを提出してください。また，源泉徴収票，確定申告書等を提出する場合には，マイナンバーの記載のないものを提出してください。</w:t>
      </w:r>
    </w:p>
    <w:p w:rsidR="00901432" w:rsidRDefault="00C15195" w:rsidP="001E5AF7">
      <w:pPr>
        <w:widowControl/>
        <w:ind w:firstLineChars="3300" w:firstLine="8343"/>
        <w:jc w:val="left"/>
      </w:pPr>
      <w:r w:rsidRPr="00E71291">
        <w:t>以</w:t>
      </w:r>
      <w:r w:rsidRPr="00E71291">
        <w:rPr>
          <w:rFonts w:hint="eastAsia"/>
        </w:rPr>
        <w:t xml:space="preserve">　</w:t>
      </w:r>
      <w:r w:rsidRPr="00E71291">
        <w:t>上</w:t>
      </w:r>
    </w:p>
    <w:p w:rsidR="001E5AF7" w:rsidRDefault="001E5AF7" w:rsidP="001E5AF7">
      <w:pPr>
        <w:widowControl/>
        <w:ind w:firstLineChars="3300" w:firstLine="8343"/>
        <w:jc w:val="left"/>
      </w:pPr>
    </w:p>
    <w:p w:rsidR="001E5AF7" w:rsidRDefault="001E5AF7" w:rsidP="001E5AF7">
      <w:pPr>
        <w:widowControl/>
        <w:ind w:firstLineChars="3300" w:firstLine="8343"/>
        <w:jc w:val="left"/>
      </w:pPr>
    </w:p>
    <w:p w:rsidR="001E5AF7" w:rsidDel="00EF290F" w:rsidRDefault="001E5AF7" w:rsidP="001E5AF7">
      <w:pPr>
        <w:widowControl/>
        <w:ind w:firstLineChars="3300" w:firstLine="5703"/>
        <w:jc w:val="left"/>
        <w:rPr>
          <w:del w:id="1" w:author="最高裁判所" w:date="2022-02-18T12:49:00Z"/>
          <w:sz w:val="16"/>
          <w:szCs w:val="16"/>
        </w:rPr>
        <w:sectPr w:rsidR="001E5AF7" w:rsidDel="00EF290F" w:rsidSect="005170E4">
          <w:headerReference w:type="even" r:id="rId7"/>
          <w:headerReference w:type="default" r:id="rId8"/>
          <w:footerReference w:type="even" r:id="rId9"/>
          <w:footerReference w:type="default" r:id="rId10"/>
          <w:headerReference w:type="first" r:id="rId11"/>
          <w:footerReference w:type="first" r:id="rId12"/>
          <w:pgSz w:w="11906" w:h="16838" w:code="9"/>
          <w:pgMar w:top="1985" w:right="851" w:bottom="1531" w:left="1701" w:header="851" w:footer="992" w:gutter="0"/>
          <w:cols w:space="425"/>
          <w:docGrid w:type="linesAndChars" w:linePitch="505" w:charSpace="2623"/>
        </w:sectPr>
      </w:pPr>
    </w:p>
    <w:p w:rsidR="003E3D91" w:rsidRPr="00762AFD" w:rsidRDefault="001F2D36" w:rsidP="00762AFD">
      <w:pPr>
        <w:ind w:left="173" w:hangingChars="100" w:hanging="173"/>
        <w:rPr>
          <w:sz w:val="16"/>
          <w:szCs w:val="16"/>
        </w:rPr>
      </w:pPr>
      <w:r w:rsidRPr="001F2D36">
        <w:rPr>
          <w:rFonts w:hint="eastAsia"/>
          <w:sz w:val="16"/>
          <w:szCs w:val="16"/>
        </w:rPr>
        <w:lastRenderedPageBreak/>
        <w:t>※　該当する□にチェックし，空欄に記入してください。</w:t>
      </w:r>
    </w:p>
    <w:p w:rsidR="001F2D36" w:rsidRPr="001F2D36" w:rsidRDefault="009061A9" w:rsidP="001F2D36">
      <w:r>
        <w:rPr>
          <w:rFonts w:hint="eastAsia"/>
        </w:rPr>
        <w:t>仙台</w:t>
      </w:r>
      <w:r w:rsidR="001F2D36" w:rsidRPr="001F2D36">
        <w:rPr>
          <w:rFonts w:hint="eastAsia"/>
        </w:rPr>
        <w:t xml:space="preserve">家庭裁判所　</w:t>
      </w:r>
      <w:r w:rsidR="00EF1D2B">
        <w:rPr>
          <w:rFonts w:hint="eastAsia"/>
        </w:rPr>
        <w:t>令和</w:t>
      </w:r>
      <w:r w:rsidR="001F2D36" w:rsidRPr="001F2D36">
        <w:rPr>
          <w:rFonts w:hint="eastAsia"/>
          <w:u w:val="single"/>
        </w:rPr>
        <w:t xml:space="preserve">　　</w:t>
      </w:r>
      <w:r w:rsidR="001F2D36">
        <w:rPr>
          <w:rFonts w:hint="eastAsia"/>
          <w:u w:val="single"/>
        </w:rPr>
        <w:t xml:space="preserve">　</w:t>
      </w:r>
      <w:r w:rsidR="001F2D36" w:rsidRPr="001F2D36">
        <w:rPr>
          <w:rFonts w:hint="eastAsia"/>
        </w:rPr>
        <w:t>年（家</w:t>
      </w:r>
      <w:r w:rsidR="001F2D36" w:rsidRPr="001F2D36">
        <w:rPr>
          <w:rFonts w:hint="eastAsia"/>
          <w:u w:val="single"/>
        </w:rPr>
        <w:t xml:space="preserve">　</w:t>
      </w:r>
      <w:r w:rsidR="001F2D36">
        <w:rPr>
          <w:rFonts w:hint="eastAsia"/>
          <w:u w:val="single"/>
        </w:rPr>
        <w:t xml:space="preserve">　</w:t>
      </w:r>
      <w:r w:rsidR="001F2D36" w:rsidRPr="001F2D36">
        <w:rPr>
          <w:rFonts w:hint="eastAsia"/>
        </w:rPr>
        <w:t>）第</w:t>
      </w:r>
      <w:r w:rsidR="001F2D36" w:rsidRPr="001F2D36">
        <w:rPr>
          <w:rFonts w:hint="eastAsia"/>
          <w:u w:val="single"/>
        </w:rPr>
        <w:t xml:space="preserve">　　　　　</w:t>
      </w:r>
      <w:r w:rsidR="001F2D36">
        <w:rPr>
          <w:rFonts w:hint="eastAsia"/>
          <w:u w:val="single"/>
        </w:rPr>
        <w:t xml:space="preserve">　　　</w:t>
      </w:r>
      <w:r w:rsidR="001F2D36" w:rsidRPr="001F2D36">
        <w:rPr>
          <w:rFonts w:hint="eastAsia"/>
        </w:rPr>
        <w:t>号</w:t>
      </w:r>
    </w:p>
    <w:p w:rsidR="001F2D36" w:rsidRPr="001F2D36" w:rsidRDefault="00451014" w:rsidP="00451014">
      <w:pPr>
        <w:tabs>
          <w:tab w:val="center" w:pos="4677"/>
          <w:tab w:val="left" w:pos="7337"/>
        </w:tabs>
        <w:jc w:val="left"/>
        <w:rPr>
          <w:sz w:val="32"/>
          <w:szCs w:val="32"/>
        </w:rPr>
      </w:pPr>
      <w:r>
        <w:rPr>
          <w:sz w:val="32"/>
          <w:szCs w:val="32"/>
        </w:rPr>
        <w:tab/>
      </w:r>
      <w:r w:rsidR="001F2D36" w:rsidRPr="001F2D36">
        <w:rPr>
          <w:rFonts w:hint="eastAsia"/>
          <w:sz w:val="32"/>
          <w:szCs w:val="32"/>
        </w:rPr>
        <w:t>陳　　述　　書</w:t>
      </w:r>
      <w:r>
        <w:rPr>
          <w:sz w:val="32"/>
          <w:szCs w:val="32"/>
        </w:rPr>
        <w:tab/>
      </w:r>
    </w:p>
    <w:p w:rsidR="001F2D36" w:rsidRPr="001F2D36" w:rsidRDefault="001F2D36" w:rsidP="001F2D36"/>
    <w:p w:rsidR="001F2D36" w:rsidRPr="001F2D36" w:rsidRDefault="001F2D36" w:rsidP="001F2D36">
      <w:pPr>
        <w:jc w:val="right"/>
      </w:pPr>
      <w:r w:rsidRPr="001F2D36">
        <w:rPr>
          <w:rFonts w:hint="eastAsia"/>
        </w:rPr>
        <w:t xml:space="preserve">作　成　日　</w:t>
      </w:r>
      <w:r>
        <w:rPr>
          <w:rFonts w:hint="eastAsia"/>
        </w:rPr>
        <w:t>令和</w:t>
      </w:r>
      <w:r w:rsidRPr="001F2D36">
        <w:rPr>
          <w:rFonts w:hint="eastAsia"/>
          <w:u w:val="single"/>
        </w:rPr>
        <w:t xml:space="preserve">　　　</w:t>
      </w:r>
      <w:r w:rsidRPr="001F2D36">
        <w:rPr>
          <w:rFonts w:hint="eastAsia"/>
        </w:rPr>
        <w:t>年</w:t>
      </w:r>
      <w:r w:rsidRPr="001F2D36">
        <w:rPr>
          <w:rFonts w:hint="eastAsia"/>
          <w:u w:val="single"/>
        </w:rPr>
        <w:t xml:space="preserve">　　　</w:t>
      </w:r>
      <w:r w:rsidRPr="001F2D36">
        <w:rPr>
          <w:rFonts w:hint="eastAsia"/>
        </w:rPr>
        <w:t>月</w:t>
      </w:r>
      <w:r w:rsidRPr="001F2D36">
        <w:rPr>
          <w:rFonts w:hint="eastAsia"/>
          <w:u w:val="single"/>
        </w:rPr>
        <w:t xml:space="preserve">　　　</w:t>
      </w:r>
      <w:r w:rsidRPr="001F2D36">
        <w:rPr>
          <w:rFonts w:hint="eastAsia"/>
        </w:rPr>
        <w:t>日</w:t>
      </w:r>
    </w:p>
    <w:p w:rsidR="00C6340D" w:rsidRDefault="001F2D36" w:rsidP="00C6340D">
      <w:pPr>
        <w:jc w:val="right"/>
      </w:pPr>
      <w:r w:rsidRPr="001F2D36">
        <w:rPr>
          <w:rFonts w:hint="eastAsia"/>
        </w:rPr>
        <w:t xml:space="preserve">作成者氏名　</w:t>
      </w:r>
      <w:r w:rsidRPr="001F2D36">
        <w:rPr>
          <w:rFonts w:hint="eastAsia"/>
          <w:u w:val="single"/>
        </w:rPr>
        <w:t xml:space="preserve">　　　　　　　　　　　　　</w:t>
      </w:r>
      <w:r w:rsidRPr="001F2D36">
        <w:rPr>
          <w:rFonts w:hint="eastAsia"/>
        </w:rPr>
        <w:t>印</w:t>
      </w:r>
    </w:p>
    <w:p w:rsidR="001F2D36" w:rsidRPr="001F2D36" w:rsidRDefault="001F2D36" w:rsidP="001F2D36">
      <w:r w:rsidRPr="001F2D36">
        <w:rPr>
          <w:rFonts w:hint="eastAsia"/>
        </w:rPr>
        <w:t>１　別居など</w:t>
      </w:r>
    </w:p>
    <w:p w:rsidR="001F2D36" w:rsidRPr="001F2D36" w:rsidRDefault="001F2D36" w:rsidP="005355BF">
      <w:pPr>
        <w:ind w:firstLineChars="200" w:firstLine="506"/>
      </w:pPr>
      <w:r w:rsidRPr="001F2D36">
        <w:rPr>
          <w:rFonts w:hint="eastAsia"/>
        </w:rPr>
        <w:t>夫と妻は，</w:t>
      </w:r>
      <w:r w:rsidR="00EF1D2B">
        <w:rPr>
          <w:rFonts w:hint="eastAsia"/>
        </w:rPr>
        <w:t>平成・令和</w:t>
      </w:r>
      <w:r w:rsidRPr="001F2D36">
        <w:rPr>
          <w:rFonts w:hint="eastAsia"/>
          <w:u w:val="single"/>
        </w:rPr>
        <w:t xml:space="preserve">　　</w:t>
      </w:r>
      <w:r w:rsidRPr="001F2D36">
        <w:rPr>
          <w:rFonts w:hint="eastAsia"/>
        </w:rPr>
        <w:t>年</w:t>
      </w:r>
      <w:r w:rsidRPr="001F2D36">
        <w:rPr>
          <w:rFonts w:hint="eastAsia"/>
          <w:u w:val="single"/>
        </w:rPr>
        <w:t xml:space="preserve">　　</w:t>
      </w:r>
      <w:r w:rsidRPr="001F2D36">
        <w:rPr>
          <w:rFonts w:hint="eastAsia"/>
        </w:rPr>
        <w:t>月</w:t>
      </w:r>
      <w:r w:rsidRPr="001F2D36">
        <w:rPr>
          <w:rFonts w:hint="eastAsia"/>
          <w:u w:val="single"/>
        </w:rPr>
        <w:t xml:space="preserve">　　</w:t>
      </w:r>
      <w:r w:rsidRPr="001F2D36">
        <w:rPr>
          <w:rFonts w:hint="eastAsia"/>
        </w:rPr>
        <w:t>日に婚姻し，</w:t>
      </w:r>
    </w:p>
    <w:p w:rsidR="001F2D36" w:rsidRPr="001F2D36" w:rsidRDefault="001F2D36" w:rsidP="005355BF">
      <w:pPr>
        <w:ind w:firstLineChars="100" w:firstLine="253"/>
      </w:pPr>
      <w:r w:rsidRPr="001F2D36">
        <w:rPr>
          <w:rFonts w:hint="eastAsia"/>
        </w:rPr>
        <w:t>□</w:t>
      </w:r>
      <w:r w:rsidR="00EF1D2B">
        <w:rPr>
          <w:rFonts w:hint="eastAsia"/>
        </w:rPr>
        <w:t>平成・令和</w:t>
      </w:r>
      <w:r w:rsidRPr="001F2D36">
        <w:rPr>
          <w:rFonts w:hint="eastAsia"/>
          <w:u w:val="single"/>
        </w:rPr>
        <w:t xml:space="preserve">　　</w:t>
      </w:r>
      <w:r w:rsidRPr="001F2D36">
        <w:rPr>
          <w:rFonts w:hint="eastAsia"/>
        </w:rPr>
        <w:t>年</w:t>
      </w:r>
      <w:r w:rsidRPr="001F2D36">
        <w:rPr>
          <w:rFonts w:hint="eastAsia"/>
          <w:u w:val="single"/>
        </w:rPr>
        <w:t xml:space="preserve">　　</w:t>
      </w:r>
      <w:r w:rsidRPr="001F2D36">
        <w:rPr>
          <w:rFonts w:hint="eastAsia"/>
        </w:rPr>
        <w:t>月</w:t>
      </w:r>
      <w:r w:rsidRPr="001F2D36">
        <w:rPr>
          <w:rFonts w:hint="eastAsia"/>
          <w:u w:val="single"/>
        </w:rPr>
        <w:t xml:space="preserve">　　</w:t>
      </w:r>
      <w:r w:rsidR="00C879B9">
        <w:rPr>
          <w:rFonts w:hint="eastAsia"/>
        </w:rPr>
        <w:t>日から別々に生活しています</w:t>
      </w:r>
      <w:r w:rsidRPr="001F2D36">
        <w:rPr>
          <w:rFonts w:hint="eastAsia"/>
        </w:rPr>
        <w:t>。</w:t>
      </w:r>
    </w:p>
    <w:p w:rsidR="001F2D36" w:rsidRPr="001F2D36" w:rsidRDefault="001F2D36" w:rsidP="005355BF">
      <w:pPr>
        <w:ind w:firstLineChars="100" w:firstLine="253"/>
      </w:pPr>
      <w:r w:rsidRPr="001F2D36">
        <w:rPr>
          <w:rFonts w:hint="eastAsia"/>
        </w:rPr>
        <w:t>□今も同居しています。</w:t>
      </w:r>
    </w:p>
    <w:p w:rsidR="00451014" w:rsidRDefault="005F14CF" w:rsidP="001F2D36">
      <w:r>
        <w:rPr>
          <w:rFonts w:hint="eastAsia"/>
        </w:rPr>
        <w:t>２</w:t>
      </w:r>
      <w:r w:rsidR="00451014">
        <w:rPr>
          <w:rFonts w:hint="eastAsia"/>
        </w:rPr>
        <w:t xml:space="preserve">　従前の婚姻費用</w:t>
      </w:r>
    </w:p>
    <w:p w:rsidR="00451014" w:rsidRDefault="00E9479E" w:rsidP="00E9479E">
      <w:pPr>
        <w:ind w:leftChars="100" w:left="253" w:firstLineChars="100" w:firstLine="253"/>
      </w:pPr>
      <w:r>
        <w:rPr>
          <w:rFonts w:hint="eastAsia"/>
        </w:rPr>
        <w:t>従前の</w:t>
      </w:r>
      <w:r w:rsidR="00451014">
        <w:rPr>
          <w:rFonts w:hint="eastAsia"/>
        </w:rPr>
        <w:t>婚姻費用は，</w:t>
      </w:r>
      <w:r w:rsidR="00EF1D2B">
        <w:rPr>
          <w:rFonts w:hint="eastAsia"/>
        </w:rPr>
        <w:t>平成・令和</w:t>
      </w:r>
      <w:r w:rsidR="00451014">
        <w:rPr>
          <w:rFonts w:hint="eastAsia"/>
          <w:u w:val="single"/>
        </w:rPr>
        <w:t xml:space="preserve">　　</w:t>
      </w:r>
      <w:r w:rsidR="00451014">
        <w:rPr>
          <w:rFonts w:hint="eastAsia"/>
        </w:rPr>
        <w:t>年</w:t>
      </w:r>
      <w:r w:rsidR="00451014">
        <w:rPr>
          <w:rFonts w:hint="eastAsia"/>
          <w:u w:val="single"/>
        </w:rPr>
        <w:t xml:space="preserve">　　</w:t>
      </w:r>
      <w:r w:rsidR="00451014">
        <w:rPr>
          <w:rFonts w:hint="eastAsia"/>
        </w:rPr>
        <w:t>月</w:t>
      </w:r>
      <w:r w:rsidR="00451014">
        <w:rPr>
          <w:rFonts w:hint="eastAsia"/>
          <w:u w:val="single"/>
        </w:rPr>
        <w:t xml:space="preserve">　　</w:t>
      </w:r>
      <w:r w:rsidR="00451014">
        <w:rPr>
          <w:rFonts w:hint="eastAsia"/>
        </w:rPr>
        <w:t>日に，毎月</w:t>
      </w:r>
      <w:r w:rsidR="00451014">
        <w:rPr>
          <w:rFonts w:hint="eastAsia"/>
          <w:u w:val="single"/>
        </w:rPr>
        <w:t xml:space="preserve">　　　　　　</w:t>
      </w:r>
      <w:r w:rsidR="005F14CF">
        <w:rPr>
          <w:rFonts w:hint="eastAsia"/>
          <w:u w:val="single"/>
        </w:rPr>
        <w:t xml:space="preserve">　</w:t>
      </w:r>
      <w:r w:rsidR="00451014" w:rsidRPr="00451014">
        <w:rPr>
          <w:rFonts w:hint="eastAsia"/>
        </w:rPr>
        <w:t>円</w:t>
      </w:r>
      <w:r w:rsidR="00451014">
        <w:t>と</w:t>
      </w:r>
      <w:r w:rsidR="00451014">
        <w:rPr>
          <w:rFonts w:hint="eastAsia"/>
        </w:rPr>
        <w:t>，</w:t>
      </w:r>
      <w:r w:rsidR="00F472DF">
        <w:rPr>
          <w:rFonts w:hint="eastAsia"/>
        </w:rPr>
        <w:t>（</w:t>
      </w:r>
      <w:r w:rsidR="00451014">
        <w:rPr>
          <w:rFonts w:hint="eastAsia"/>
        </w:rPr>
        <w:t xml:space="preserve">□調停　□審判　</w:t>
      </w:r>
      <w:r w:rsidR="000C4659">
        <w:rPr>
          <w:rFonts w:hint="eastAsia"/>
        </w:rPr>
        <w:t xml:space="preserve">□公正証書　</w:t>
      </w:r>
      <w:r w:rsidR="00451014">
        <w:rPr>
          <w:rFonts w:hint="eastAsia"/>
        </w:rPr>
        <w:t>□当事者の協議</w:t>
      </w:r>
      <w:r w:rsidR="00F472DF">
        <w:rPr>
          <w:rFonts w:hint="eastAsia"/>
        </w:rPr>
        <w:t>）</w:t>
      </w:r>
      <w:r w:rsidR="00451014">
        <w:rPr>
          <w:rFonts w:hint="eastAsia"/>
        </w:rPr>
        <w:t>で</w:t>
      </w:r>
      <w:r w:rsidR="00451014">
        <w:t>決まりました。</w:t>
      </w:r>
    </w:p>
    <w:p w:rsidR="00925CAB" w:rsidRPr="00925CAB" w:rsidRDefault="00925CAB" w:rsidP="00E9479E">
      <w:pPr>
        <w:ind w:leftChars="100" w:left="253" w:firstLineChars="100" w:firstLine="173"/>
        <w:rPr>
          <w:sz w:val="16"/>
          <w:szCs w:val="16"/>
        </w:rPr>
      </w:pPr>
      <w:r>
        <w:rPr>
          <w:rFonts w:hint="eastAsia"/>
          <w:sz w:val="16"/>
          <w:szCs w:val="16"/>
        </w:rPr>
        <w:t>（調停調書</w:t>
      </w:r>
      <w:r w:rsidR="009061A9">
        <w:rPr>
          <w:rFonts w:hint="eastAsia"/>
          <w:sz w:val="16"/>
          <w:szCs w:val="16"/>
        </w:rPr>
        <w:t>写し</w:t>
      </w:r>
      <w:r>
        <w:rPr>
          <w:rFonts w:hint="eastAsia"/>
          <w:sz w:val="16"/>
          <w:szCs w:val="16"/>
        </w:rPr>
        <w:t>，審判書</w:t>
      </w:r>
      <w:r w:rsidR="009061A9">
        <w:rPr>
          <w:rFonts w:hint="eastAsia"/>
          <w:sz w:val="16"/>
          <w:szCs w:val="16"/>
        </w:rPr>
        <w:t>写し</w:t>
      </w:r>
      <w:r>
        <w:rPr>
          <w:rFonts w:hint="eastAsia"/>
          <w:sz w:val="16"/>
          <w:szCs w:val="16"/>
        </w:rPr>
        <w:t>，公正証書</w:t>
      </w:r>
      <w:r w:rsidR="009061A9">
        <w:rPr>
          <w:rFonts w:hint="eastAsia"/>
          <w:sz w:val="16"/>
          <w:szCs w:val="16"/>
        </w:rPr>
        <w:t>写し</w:t>
      </w:r>
      <w:r>
        <w:rPr>
          <w:rFonts w:hint="eastAsia"/>
          <w:sz w:val="16"/>
          <w:szCs w:val="16"/>
        </w:rPr>
        <w:t>などを添付してください。）</w:t>
      </w:r>
    </w:p>
    <w:p w:rsidR="00451014" w:rsidRDefault="005F14CF" w:rsidP="00451014">
      <w:pPr>
        <w:ind w:left="253" w:hangingChars="100" w:hanging="253"/>
      </w:pPr>
      <w:r>
        <w:rPr>
          <w:rFonts w:hint="eastAsia"/>
        </w:rPr>
        <w:t>３</w:t>
      </w:r>
      <w:r w:rsidR="00451014">
        <w:rPr>
          <w:rFonts w:hint="eastAsia"/>
        </w:rPr>
        <w:t xml:space="preserve">　</w:t>
      </w:r>
      <w:bookmarkStart w:id="2" w:name="_Hlk40584405"/>
      <w:r w:rsidR="00451014">
        <w:rPr>
          <w:rFonts w:hint="eastAsia"/>
        </w:rPr>
        <w:t>従前の婚姻費用が決まった当時の</w:t>
      </w:r>
      <w:bookmarkEnd w:id="2"/>
      <w:r w:rsidR="00451014">
        <w:rPr>
          <w:rFonts w:hint="eastAsia"/>
        </w:rPr>
        <w:t>収入</w:t>
      </w:r>
      <w:r w:rsidR="00451014" w:rsidRPr="001F2D36">
        <w:rPr>
          <w:rFonts w:hint="eastAsia"/>
          <w:sz w:val="16"/>
          <w:szCs w:val="16"/>
        </w:rPr>
        <w:t>（所得税や社会保険料等を控除する前のもの</w:t>
      </w:r>
      <w:r w:rsidR="00451014">
        <w:rPr>
          <w:rFonts w:hint="eastAsia"/>
          <w:sz w:val="16"/>
          <w:szCs w:val="16"/>
        </w:rPr>
        <w:t>。手取りではありません。）</w:t>
      </w:r>
    </w:p>
    <w:p w:rsidR="00AF202D" w:rsidRPr="00AF202D" w:rsidRDefault="00626B3A" w:rsidP="00AF202D">
      <w:pPr>
        <w:ind w:firstLineChars="100" w:firstLine="253"/>
      </w:pPr>
      <w:r w:rsidRPr="00626B3A">
        <w:rPr>
          <w:rFonts w:asciiTheme="minorEastAsia" w:eastAsiaTheme="minorEastAsia" w:hAnsiTheme="minorEastAsia" w:hint="eastAsia"/>
        </w:rPr>
        <w:t>(</w:t>
      </w:r>
      <w:r w:rsidRPr="00626B3A">
        <w:rPr>
          <w:rFonts w:asciiTheme="minorEastAsia" w:eastAsiaTheme="minorEastAsia" w:hAnsiTheme="minorEastAsia"/>
        </w:rPr>
        <w:t>1</w:t>
      </w:r>
      <w:r w:rsidRPr="00626B3A">
        <w:rPr>
          <w:rFonts w:asciiTheme="minorEastAsia" w:eastAsiaTheme="minorEastAsia" w:hAnsiTheme="minorEastAsia" w:hint="eastAsia"/>
        </w:rPr>
        <w:t>)</w:t>
      </w:r>
      <w:r>
        <w:rPr>
          <w:rFonts w:hint="eastAsia"/>
        </w:rPr>
        <w:t xml:space="preserve"> </w:t>
      </w:r>
      <w:r w:rsidR="00AF202D" w:rsidRPr="00AF202D">
        <w:rPr>
          <w:rFonts w:hint="eastAsia"/>
        </w:rPr>
        <w:t>夫の</w:t>
      </w:r>
      <w:r w:rsidR="00AF202D">
        <w:rPr>
          <w:rFonts w:hint="eastAsia"/>
        </w:rPr>
        <w:t>当時の</w:t>
      </w:r>
      <w:r w:rsidR="00AF202D" w:rsidRPr="00AF202D">
        <w:rPr>
          <w:rFonts w:hint="eastAsia"/>
        </w:rPr>
        <w:t>主な収入</w:t>
      </w:r>
    </w:p>
    <w:p w:rsidR="00AF202D" w:rsidRPr="00AF202D" w:rsidRDefault="00AF202D" w:rsidP="00AF202D">
      <w:pPr>
        <w:ind w:firstLineChars="200" w:firstLine="506"/>
        <w:rPr>
          <w:u w:val="single"/>
        </w:rPr>
      </w:pPr>
      <w:r w:rsidRPr="00AF202D">
        <w:rPr>
          <w:rFonts w:hint="eastAsia"/>
        </w:rPr>
        <w:t>①　□パート　□派遣社員　□会社員　□自営　□その他</w:t>
      </w:r>
      <w:r w:rsidRPr="00AF202D">
        <w:rPr>
          <w:rFonts w:hint="eastAsia"/>
          <w:u w:val="single"/>
        </w:rPr>
        <w:t xml:space="preserve">　　　　　　　　</w:t>
      </w:r>
    </w:p>
    <w:p w:rsidR="00AF202D" w:rsidRPr="00AF202D" w:rsidRDefault="00AF202D" w:rsidP="00AF202D">
      <w:pPr>
        <w:ind w:firstLineChars="200" w:firstLine="506"/>
      </w:pPr>
      <w:r w:rsidRPr="00AF202D">
        <w:rPr>
          <w:rFonts w:hint="eastAsia"/>
        </w:rPr>
        <w:t xml:space="preserve">②　仕事の内容　</w:t>
      </w:r>
      <w:r w:rsidRPr="00AF202D">
        <w:rPr>
          <w:rFonts w:hint="eastAsia"/>
          <w:u w:val="single"/>
        </w:rPr>
        <w:t xml:space="preserve">　　　　　　　　　　　　　　　　　　　　　　　　　　</w:t>
      </w:r>
    </w:p>
    <w:p w:rsidR="00AF202D" w:rsidRDefault="00AF202D" w:rsidP="00AF202D">
      <w:pPr>
        <w:ind w:firstLineChars="200" w:firstLine="506"/>
      </w:pPr>
      <w:r>
        <w:rPr>
          <w:rFonts w:hint="eastAsia"/>
        </w:rPr>
        <w:t>③</w:t>
      </w:r>
      <w:r w:rsidRPr="00AF202D">
        <w:rPr>
          <w:rFonts w:hint="eastAsia"/>
        </w:rPr>
        <w:t xml:space="preserve">　年収</w:t>
      </w:r>
      <w:r w:rsidRPr="00AF202D">
        <w:rPr>
          <w:rFonts w:hint="eastAsia"/>
          <w:u w:val="single"/>
        </w:rPr>
        <w:t xml:space="preserve">　　　　　　　　　</w:t>
      </w:r>
      <w:r w:rsidRPr="00AF202D">
        <w:rPr>
          <w:rFonts w:hint="eastAsia"/>
        </w:rPr>
        <w:t>円（月収</w:t>
      </w:r>
      <w:r w:rsidRPr="00AF202D">
        <w:rPr>
          <w:rFonts w:hint="eastAsia"/>
          <w:u w:val="single"/>
        </w:rPr>
        <w:t xml:space="preserve">　　　　　　　　　</w:t>
      </w:r>
      <w:r w:rsidRPr="00AF202D">
        <w:rPr>
          <w:rFonts w:hint="eastAsia"/>
        </w:rPr>
        <w:t>円）</w:t>
      </w:r>
    </w:p>
    <w:p w:rsidR="00925CAB" w:rsidRPr="00925CAB" w:rsidRDefault="007446EC" w:rsidP="00925CAB">
      <w:pPr>
        <w:ind w:firstLineChars="573" w:firstLine="990"/>
        <w:rPr>
          <w:sz w:val="16"/>
          <w:szCs w:val="16"/>
        </w:rPr>
      </w:pPr>
      <w:r>
        <w:rPr>
          <w:rFonts w:hint="eastAsia"/>
          <w:sz w:val="16"/>
          <w:szCs w:val="16"/>
        </w:rPr>
        <w:t>（</w:t>
      </w:r>
      <w:r w:rsidR="00925CAB">
        <w:rPr>
          <w:rFonts w:hint="eastAsia"/>
          <w:sz w:val="16"/>
          <w:szCs w:val="16"/>
        </w:rPr>
        <w:t>給与のときは</w:t>
      </w:r>
      <w:r>
        <w:rPr>
          <w:rFonts w:hint="eastAsia"/>
          <w:sz w:val="16"/>
          <w:szCs w:val="16"/>
        </w:rPr>
        <w:t>当時の</w:t>
      </w:r>
      <w:r w:rsidR="00925CAB">
        <w:rPr>
          <w:rFonts w:hint="eastAsia"/>
          <w:sz w:val="16"/>
          <w:szCs w:val="16"/>
        </w:rPr>
        <w:t>源泉徴収票</w:t>
      </w:r>
      <w:r w:rsidR="009061A9">
        <w:rPr>
          <w:rFonts w:hint="eastAsia"/>
          <w:sz w:val="16"/>
          <w:szCs w:val="16"/>
        </w:rPr>
        <w:t>写し</w:t>
      </w:r>
      <w:r w:rsidR="00925CAB">
        <w:rPr>
          <w:rFonts w:hint="eastAsia"/>
          <w:sz w:val="16"/>
          <w:szCs w:val="16"/>
        </w:rPr>
        <w:t>，自営のときは</w:t>
      </w:r>
      <w:r>
        <w:rPr>
          <w:rFonts w:hint="eastAsia"/>
          <w:sz w:val="16"/>
          <w:szCs w:val="16"/>
        </w:rPr>
        <w:t>当時の</w:t>
      </w:r>
      <w:r w:rsidR="00925CAB">
        <w:rPr>
          <w:rFonts w:hint="eastAsia"/>
          <w:sz w:val="16"/>
          <w:szCs w:val="16"/>
        </w:rPr>
        <w:t>確定申告書</w:t>
      </w:r>
      <w:r w:rsidR="009061A9">
        <w:rPr>
          <w:rFonts w:hint="eastAsia"/>
          <w:sz w:val="16"/>
          <w:szCs w:val="16"/>
        </w:rPr>
        <w:t>写し</w:t>
      </w:r>
      <w:r w:rsidR="00925CAB">
        <w:rPr>
          <w:rFonts w:hint="eastAsia"/>
          <w:sz w:val="16"/>
          <w:szCs w:val="16"/>
        </w:rPr>
        <w:t>を添付してください。）</w:t>
      </w:r>
    </w:p>
    <w:p w:rsidR="00AF202D" w:rsidRPr="00AF202D" w:rsidRDefault="00AF202D" w:rsidP="00AF202D">
      <w:r w:rsidRPr="00AF202D">
        <w:t xml:space="preserve">  </w:t>
      </w:r>
      <w:r w:rsidR="00626B3A" w:rsidRPr="00626B3A">
        <w:rPr>
          <w:rFonts w:asciiTheme="minorEastAsia" w:eastAsiaTheme="minorEastAsia" w:hAnsiTheme="minorEastAsia" w:hint="eastAsia"/>
        </w:rPr>
        <w:t>(</w:t>
      </w:r>
      <w:r w:rsidR="00626B3A" w:rsidRPr="00626B3A">
        <w:rPr>
          <w:rFonts w:asciiTheme="minorEastAsia" w:eastAsiaTheme="minorEastAsia" w:hAnsiTheme="minorEastAsia"/>
        </w:rPr>
        <w:t>2</w:t>
      </w:r>
      <w:r w:rsidR="00626B3A" w:rsidRPr="00626B3A">
        <w:rPr>
          <w:rFonts w:asciiTheme="minorEastAsia" w:eastAsiaTheme="minorEastAsia" w:hAnsiTheme="minorEastAsia" w:hint="eastAsia"/>
        </w:rPr>
        <w:t>)</w:t>
      </w:r>
      <w:r w:rsidR="00626B3A">
        <w:rPr>
          <w:rFonts w:hint="eastAsia"/>
        </w:rPr>
        <w:t xml:space="preserve"> </w:t>
      </w:r>
      <w:r w:rsidRPr="00AF202D">
        <w:rPr>
          <w:rFonts w:hint="eastAsia"/>
        </w:rPr>
        <w:t>妻の</w:t>
      </w:r>
      <w:r>
        <w:rPr>
          <w:rFonts w:hint="eastAsia"/>
        </w:rPr>
        <w:t>当時の</w:t>
      </w:r>
      <w:r w:rsidRPr="00AF202D">
        <w:rPr>
          <w:rFonts w:hint="eastAsia"/>
        </w:rPr>
        <w:t>主な収入</w:t>
      </w:r>
    </w:p>
    <w:p w:rsidR="00AF202D" w:rsidRPr="00AF202D" w:rsidRDefault="00AF202D" w:rsidP="00AF202D">
      <w:pPr>
        <w:ind w:firstLineChars="200" w:firstLine="506"/>
      </w:pPr>
      <w:r w:rsidRPr="00AF202D">
        <w:rPr>
          <w:rFonts w:hint="eastAsia"/>
        </w:rPr>
        <w:t>①　□パート　□派遣社員　□会社員　□自営　□その他</w:t>
      </w:r>
      <w:r w:rsidRPr="00AF202D">
        <w:rPr>
          <w:rFonts w:hint="eastAsia"/>
          <w:u w:val="single"/>
        </w:rPr>
        <w:t xml:space="preserve">　　　　　　　　</w:t>
      </w:r>
    </w:p>
    <w:p w:rsidR="00AF202D" w:rsidRPr="00AF202D" w:rsidRDefault="00AF202D" w:rsidP="00AF202D">
      <w:pPr>
        <w:ind w:firstLineChars="200" w:firstLine="506"/>
      </w:pPr>
      <w:r w:rsidRPr="00AF202D">
        <w:rPr>
          <w:rFonts w:hint="eastAsia"/>
        </w:rPr>
        <w:t xml:space="preserve">②　仕事の内容　</w:t>
      </w:r>
      <w:r w:rsidRPr="00AF202D">
        <w:rPr>
          <w:rFonts w:hint="eastAsia"/>
          <w:u w:val="single"/>
        </w:rPr>
        <w:t xml:space="preserve">　　　　　　　　　　　　　　　　　　　　　　　</w:t>
      </w:r>
      <w:r>
        <w:rPr>
          <w:rFonts w:hint="eastAsia"/>
          <w:u w:val="single"/>
        </w:rPr>
        <w:t xml:space="preserve">　　　</w:t>
      </w:r>
    </w:p>
    <w:p w:rsidR="00AF202D" w:rsidRDefault="00AF202D" w:rsidP="00AF202D">
      <w:pPr>
        <w:ind w:firstLineChars="200" w:firstLine="506"/>
      </w:pPr>
      <w:r>
        <w:rPr>
          <w:rFonts w:hint="eastAsia"/>
        </w:rPr>
        <w:t>③</w:t>
      </w:r>
      <w:r w:rsidRPr="00AF202D">
        <w:rPr>
          <w:rFonts w:hint="eastAsia"/>
        </w:rPr>
        <w:t xml:space="preserve">　年収</w:t>
      </w:r>
      <w:r w:rsidRPr="00AF202D">
        <w:rPr>
          <w:rFonts w:hint="eastAsia"/>
          <w:u w:val="single"/>
        </w:rPr>
        <w:t xml:space="preserve">　　　　　　　　　</w:t>
      </w:r>
      <w:r w:rsidRPr="00AF202D">
        <w:rPr>
          <w:rFonts w:hint="eastAsia"/>
        </w:rPr>
        <w:t>円（月収</w:t>
      </w:r>
      <w:r w:rsidRPr="00AF202D">
        <w:rPr>
          <w:rFonts w:hint="eastAsia"/>
          <w:u w:val="single"/>
        </w:rPr>
        <w:t xml:space="preserve">　　　　　　　　　</w:t>
      </w:r>
      <w:r w:rsidRPr="00AF202D">
        <w:rPr>
          <w:rFonts w:hint="eastAsia"/>
        </w:rPr>
        <w:t>円）</w:t>
      </w:r>
    </w:p>
    <w:p w:rsidR="00925CAB" w:rsidRPr="00925CAB" w:rsidRDefault="00925CAB" w:rsidP="00925CAB">
      <w:pPr>
        <w:ind w:firstLineChars="573" w:firstLine="990"/>
        <w:rPr>
          <w:sz w:val="16"/>
          <w:szCs w:val="16"/>
        </w:rPr>
      </w:pPr>
      <w:r>
        <w:rPr>
          <w:rFonts w:hint="eastAsia"/>
          <w:sz w:val="16"/>
          <w:szCs w:val="16"/>
        </w:rPr>
        <w:t>（給与のときは</w:t>
      </w:r>
      <w:r w:rsidR="00BD34F8">
        <w:rPr>
          <w:rFonts w:hint="eastAsia"/>
          <w:sz w:val="16"/>
          <w:szCs w:val="16"/>
        </w:rPr>
        <w:t>当時の</w:t>
      </w:r>
      <w:r>
        <w:rPr>
          <w:rFonts w:hint="eastAsia"/>
          <w:sz w:val="16"/>
          <w:szCs w:val="16"/>
        </w:rPr>
        <w:t>源泉徴収票</w:t>
      </w:r>
      <w:r w:rsidR="009061A9">
        <w:rPr>
          <w:rFonts w:hint="eastAsia"/>
          <w:sz w:val="16"/>
          <w:szCs w:val="16"/>
        </w:rPr>
        <w:t>写し</w:t>
      </w:r>
      <w:r>
        <w:rPr>
          <w:rFonts w:hint="eastAsia"/>
          <w:sz w:val="16"/>
          <w:szCs w:val="16"/>
        </w:rPr>
        <w:t>，自営のときは</w:t>
      </w:r>
      <w:r w:rsidR="00BD34F8">
        <w:rPr>
          <w:rFonts w:hint="eastAsia"/>
          <w:sz w:val="16"/>
          <w:szCs w:val="16"/>
        </w:rPr>
        <w:t>当時の</w:t>
      </w:r>
      <w:r>
        <w:rPr>
          <w:rFonts w:hint="eastAsia"/>
          <w:sz w:val="16"/>
          <w:szCs w:val="16"/>
        </w:rPr>
        <w:t>確定申告書</w:t>
      </w:r>
      <w:r w:rsidR="009061A9">
        <w:rPr>
          <w:rFonts w:hint="eastAsia"/>
          <w:sz w:val="16"/>
          <w:szCs w:val="16"/>
        </w:rPr>
        <w:t>写し</w:t>
      </w:r>
      <w:r>
        <w:rPr>
          <w:rFonts w:hint="eastAsia"/>
          <w:sz w:val="16"/>
          <w:szCs w:val="16"/>
        </w:rPr>
        <w:t>を添付してください。）</w:t>
      </w:r>
    </w:p>
    <w:p w:rsidR="00AF202D" w:rsidRPr="00AF202D" w:rsidRDefault="00626B3A" w:rsidP="00AF202D">
      <w:pPr>
        <w:ind w:firstLineChars="100" w:firstLine="253"/>
      </w:pPr>
      <w:r w:rsidRPr="00626B3A">
        <w:rPr>
          <w:rFonts w:asciiTheme="minorEastAsia" w:eastAsiaTheme="minorEastAsia" w:hAnsiTheme="minorEastAsia" w:hint="eastAsia"/>
        </w:rPr>
        <w:lastRenderedPageBreak/>
        <w:t>(</w:t>
      </w:r>
      <w:r w:rsidRPr="00626B3A">
        <w:rPr>
          <w:rFonts w:asciiTheme="minorEastAsia" w:eastAsiaTheme="minorEastAsia" w:hAnsiTheme="minorEastAsia"/>
        </w:rPr>
        <w:t>3</w:t>
      </w:r>
      <w:r w:rsidRPr="00626B3A">
        <w:rPr>
          <w:rFonts w:asciiTheme="minorEastAsia" w:eastAsiaTheme="minorEastAsia" w:hAnsiTheme="minorEastAsia" w:hint="eastAsia"/>
        </w:rPr>
        <w:t>)</w:t>
      </w:r>
      <w:r>
        <w:rPr>
          <w:rFonts w:hint="eastAsia"/>
        </w:rPr>
        <w:t xml:space="preserve"> </w:t>
      </w:r>
      <w:r w:rsidR="00AF202D">
        <w:rPr>
          <w:rFonts w:hint="eastAsia"/>
        </w:rPr>
        <w:t>当時，</w:t>
      </w:r>
      <w:r w:rsidR="00AF202D" w:rsidRPr="00AF202D">
        <w:rPr>
          <w:rFonts w:hint="eastAsia"/>
        </w:rPr>
        <w:t>無職</w:t>
      </w:r>
      <w:r w:rsidR="008517BE">
        <w:rPr>
          <w:rFonts w:hint="eastAsia"/>
        </w:rPr>
        <w:t>だった</w:t>
      </w:r>
      <w:r w:rsidR="003B57F0">
        <w:rPr>
          <w:rFonts w:hint="eastAsia"/>
        </w:rPr>
        <w:t>とき</w:t>
      </w:r>
    </w:p>
    <w:p w:rsidR="00AF202D" w:rsidRPr="00AF202D" w:rsidRDefault="00AF202D" w:rsidP="00AF202D">
      <w:pPr>
        <w:ind w:leftChars="200" w:left="506"/>
      </w:pPr>
      <w:r w:rsidRPr="00AF202D">
        <w:rPr>
          <w:rFonts w:hint="eastAsia"/>
        </w:rPr>
        <w:t>（□夫□妻）は，</w:t>
      </w:r>
      <w:r w:rsidRPr="00AF202D">
        <w:rPr>
          <w:rFonts w:hint="eastAsia"/>
          <w:u w:val="single"/>
        </w:rPr>
        <w:t xml:space="preserve">　　　　　　　　　</w:t>
      </w:r>
      <w:r w:rsidRPr="00AF202D">
        <w:rPr>
          <w:rFonts w:hint="eastAsia"/>
        </w:rPr>
        <w:t>のため，仕事に就いていません</w:t>
      </w:r>
      <w:r>
        <w:rPr>
          <w:rFonts w:hint="eastAsia"/>
        </w:rPr>
        <w:t>でした</w:t>
      </w:r>
      <w:r w:rsidRPr="00AF202D">
        <w:rPr>
          <w:rFonts w:hint="eastAsia"/>
        </w:rPr>
        <w:t>。</w:t>
      </w:r>
    </w:p>
    <w:p w:rsidR="00451014" w:rsidRDefault="00AF202D" w:rsidP="00AF202D">
      <w:pPr>
        <w:ind w:leftChars="200" w:left="506" w:firstLineChars="100" w:firstLine="253"/>
      </w:pPr>
      <w:r w:rsidRPr="00AF202D">
        <w:rPr>
          <w:rFonts w:hint="eastAsia"/>
        </w:rPr>
        <w:t>ただし，□年金　□失業保険　□生活保護　□</w:t>
      </w:r>
      <w:r w:rsidRPr="00AF202D">
        <w:rPr>
          <w:rFonts w:hint="eastAsia"/>
          <w:u w:val="single"/>
        </w:rPr>
        <w:t xml:space="preserve">　　　　　　　</w:t>
      </w:r>
      <w:r w:rsidRPr="00AF202D">
        <w:rPr>
          <w:rFonts w:hint="eastAsia"/>
        </w:rPr>
        <w:t xml:space="preserve">　により，毎月</w:t>
      </w:r>
      <w:r w:rsidRPr="00AF202D">
        <w:rPr>
          <w:rFonts w:hint="eastAsia"/>
          <w:u w:val="single"/>
        </w:rPr>
        <w:t xml:space="preserve">　　　　　　　　　</w:t>
      </w:r>
      <w:r w:rsidRPr="00AF202D">
        <w:rPr>
          <w:rFonts w:hint="eastAsia"/>
        </w:rPr>
        <w:t>円程度の収入がありま</w:t>
      </w:r>
      <w:r>
        <w:rPr>
          <w:rFonts w:hint="eastAsia"/>
        </w:rPr>
        <w:t>した</w:t>
      </w:r>
      <w:r w:rsidRPr="00AF202D">
        <w:rPr>
          <w:rFonts w:hint="eastAsia"/>
        </w:rPr>
        <w:t>。</w:t>
      </w:r>
    </w:p>
    <w:p w:rsidR="00965322" w:rsidRPr="00965322" w:rsidRDefault="00965322" w:rsidP="00965322">
      <w:pPr>
        <w:ind w:leftChars="205" w:left="708" w:hangingChars="110" w:hanging="190"/>
        <w:rPr>
          <w:sz w:val="16"/>
          <w:szCs w:val="16"/>
        </w:rPr>
      </w:pPr>
      <w:r w:rsidRPr="00316803">
        <w:rPr>
          <w:rFonts w:hint="eastAsia"/>
          <w:sz w:val="16"/>
          <w:szCs w:val="16"/>
        </w:rPr>
        <w:t>（収入の種類に応じて，</w:t>
      </w:r>
      <w:r w:rsidR="00BD34F8">
        <w:rPr>
          <w:rFonts w:hint="eastAsia"/>
          <w:sz w:val="16"/>
          <w:szCs w:val="16"/>
        </w:rPr>
        <w:t>当時の</w:t>
      </w:r>
      <w:r w:rsidRPr="00316803">
        <w:rPr>
          <w:rFonts w:hint="eastAsia"/>
          <w:sz w:val="16"/>
          <w:szCs w:val="16"/>
        </w:rPr>
        <w:t>年金証明書</w:t>
      </w:r>
      <w:r w:rsidR="009061A9">
        <w:rPr>
          <w:rFonts w:hint="eastAsia"/>
          <w:sz w:val="16"/>
          <w:szCs w:val="16"/>
        </w:rPr>
        <w:t>写し</w:t>
      </w:r>
      <w:r w:rsidRPr="00316803">
        <w:rPr>
          <w:rFonts w:hint="eastAsia"/>
          <w:sz w:val="16"/>
          <w:szCs w:val="16"/>
        </w:rPr>
        <w:t>，失業保険証明書</w:t>
      </w:r>
      <w:r w:rsidR="009061A9">
        <w:rPr>
          <w:rFonts w:hint="eastAsia"/>
          <w:sz w:val="16"/>
          <w:szCs w:val="16"/>
        </w:rPr>
        <w:t>写し</w:t>
      </w:r>
      <w:r w:rsidRPr="00316803">
        <w:rPr>
          <w:rFonts w:hint="eastAsia"/>
          <w:sz w:val="16"/>
          <w:szCs w:val="16"/>
        </w:rPr>
        <w:t>，生活保護受給証明書</w:t>
      </w:r>
      <w:r w:rsidR="009061A9">
        <w:rPr>
          <w:rFonts w:hint="eastAsia"/>
          <w:sz w:val="16"/>
          <w:szCs w:val="16"/>
        </w:rPr>
        <w:t>写し</w:t>
      </w:r>
      <w:r w:rsidRPr="00316803">
        <w:rPr>
          <w:rFonts w:hint="eastAsia"/>
          <w:sz w:val="16"/>
          <w:szCs w:val="16"/>
        </w:rPr>
        <w:t>など</w:t>
      </w:r>
      <w:r>
        <w:rPr>
          <w:rFonts w:hint="eastAsia"/>
          <w:sz w:val="16"/>
          <w:szCs w:val="16"/>
        </w:rPr>
        <w:t>を添付してください</w:t>
      </w:r>
      <w:r w:rsidRPr="00316803">
        <w:rPr>
          <w:rFonts w:hint="eastAsia"/>
          <w:sz w:val="16"/>
          <w:szCs w:val="16"/>
        </w:rPr>
        <w:t>。</w:t>
      </w:r>
      <w:r>
        <w:rPr>
          <w:rFonts w:hint="eastAsia"/>
          <w:sz w:val="16"/>
          <w:szCs w:val="16"/>
        </w:rPr>
        <w:t>収入がなかったときは，当時の（非）課税証明書を添付してください</w:t>
      </w:r>
      <w:r w:rsidRPr="00316803">
        <w:rPr>
          <w:rFonts w:hint="eastAsia"/>
          <w:sz w:val="16"/>
          <w:szCs w:val="16"/>
        </w:rPr>
        <w:t>。）</w:t>
      </w:r>
    </w:p>
    <w:p w:rsidR="008517BE" w:rsidRPr="008517BE" w:rsidRDefault="00626B3A" w:rsidP="008517BE">
      <w:pPr>
        <w:ind w:firstLineChars="100" w:firstLine="253"/>
      </w:pPr>
      <w:r w:rsidRPr="00626B3A">
        <w:rPr>
          <w:rFonts w:asciiTheme="minorEastAsia" w:eastAsiaTheme="minorEastAsia" w:hAnsiTheme="minorEastAsia" w:hint="eastAsia"/>
        </w:rPr>
        <w:t>(</w:t>
      </w:r>
      <w:r w:rsidRPr="00626B3A">
        <w:rPr>
          <w:rFonts w:asciiTheme="minorEastAsia" w:eastAsiaTheme="minorEastAsia" w:hAnsiTheme="minorEastAsia"/>
        </w:rPr>
        <w:t>4</w:t>
      </w:r>
      <w:r w:rsidRPr="00626B3A">
        <w:rPr>
          <w:rFonts w:asciiTheme="minorEastAsia" w:eastAsiaTheme="minorEastAsia" w:hAnsiTheme="minorEastAsia" w:hint="eastAsia"/>
        </w:rPr>
        <w:t>)</w:t>
      </w:r>
      <w:r>
        <w:rPr>
          <w:rFonts w:hint="eastAsia"/>
        </w:rPr>
        <w:t xml:space="preserve"> </w:t>
      </w:r>
      <w:r w:rsidR="008517BE">
        <w:rPr>
          <w:rFonts w:hint="eastAsia"/>
        </w:rPr>
        <w:t>当時，</w:t>
      </w:r>
      <w:r w:rsidR="008517BE" w:rsidRPr="008517BE">
        <w:rPr>
          <w:rFonts w:hint="eastAsia"/>
        </w:rPr>
        <w:t>就職予定</w:t>
      </w:r>
      <w:r w:rsidR="008517BE">
        <w:rPr>
          <w:rFonts w:hint="eastAsia"/>
        </w:rPr>
        <w:t>だった</w:t>
      </w:r>
      <w:r w:rsidR="008517BE" w:rsidRPr="008517BE">
        <w:rPr>
          <w:rFonts w:hint="eastAsia"/>
        </w:rPr>
        <w:t>とき</w:t>
      </w:r>
    </w:p>
    <w:p w:rsidR="008517BE" w:rsidRPr="008517BE" w:rsidRDefault="008517BE" w:rsidP="008517BE">
      <w:pPr>
        <w:ind w:firstLineChars="200" w:firstLine="506"/>
      </w:pPr>
      <w:r w:rsidRPr="008517BE">
        <w:rPr>
          <w:rFonts w:hint="eastAsia"/>
        </w:rPr>
        <w:t>（□夫□妻）は，仕事に就く予定で</w:t>
      </w:r>
      <w:r>
        <w:rPr>
          <w:rFonts w:hint="eastAsia"/>
        </w:rPr>
        <w:t>した</w:t>
      </w:r>
      <w:r w:rsidRPr="008517BE">
        <w:rPr>
          <w:rFonts w:hint="eastAsia"/>
        </w:rPr>
        <w:t>。</w:t>
      </w:r>
    </w:p>
    <w:p w:rsidR="008517BE" w:rsidRPr="008517BE" w:rsidRDefault="008517BE" w:rsidP="008517BE">
      <w:pPr>
        <w:ind w:firstLineChars="200" w:firstLine="506"/>
      </w:pPr>
      <w:r w:rsidRPr="008517BE">
        <w:rPr>
          <w:rFonts w:hint="eastAsia"/>
        </w:rPr>
        <w:t>①　□パート　□派遣社員　□会社員　□自営業　□その他</w:t>
      </w:r>
      <w:r w:rsidRPr="008517BE">
        <w:rPr>
          <w:rFonts w:hint="eastAsia"/>
          <w:u w:val="single"/>
        </w:rPr>
        <w:t xml:space="preserve">　　　　　　　</w:t>
      </w:r>
    </w:p>
    <w:p w:rsidR="008517BE" w:rsidRPr="008517BE" w:rsidRDefault="008517BE" w:rsidP="008517BE">
      <w:r w:rsidRPr="008517BE">
        <w:rPr>
          <w:rFonts w:hint="eastAsia"/>
        </w:rPr>
        <w:t xml:space="preserve">　　②　仕事の内容　</w:t>
      </w:r>
      <w:r w:rsidRPr="008517BE">
        <w:rPr>
          <w:rFonts w:hint="eastAsia"/>
          <w:u w:val="single"/>
        </w:rPr>
        <w:t xml:space="preserve">　　　　　　　　　　　　　　　　　　　　　　　　　　</w:t>
      </w:r>
    </w:p>
    <w:p w:rsidR="008517BE" w:rsidRPr="008517BE" w:rsidRDefault="008517BE" w:rsidP="008517BE">
      <w:pPr>
        <w:ind w:firstLineChars="200" w:firstLine="506"/>
      </w:pPr>
      <w:r w:rsidRPr="008517BE">
        <w:rPr>
          <w:rFonts w:hint="eastAsia"/>
        </w:rPr>
        <w:t>③　年収</w:t>
      </w:r>
      <w:r w:rsidRPr="008517BE">
        <w:rPr>
          <w:rFonts w:hint="eastAsia"/>
          <w:u w:val="single"/>
        </w:rPr>
        <w:t xml:space="preserve">　　　　　　　　　</w:t>
      </w:r>
      <w:r w:rsidRPr="008517BE">
        <w:rPr>
          <w:rFonts w:hint="eastAsia"/>
        </w:rPr>
        <w:t>円（月収</w:t>
      </w:r>
      <w:r w:rsidRPr="008517BE">
        <w:rPr>
          <w:rFonts w:hint="eastAsia"/>
          <w:u w:val="single"/>
        </w:rPr>
        <w:t xml:space="preserve">　　　　　　　　　</w:t>
      </w:r>
      <w:r w:rsidRPr="008517BE">
        <w:rPr>
          <w:rFonts w:hint="eastAsia"/>
        </w:rPr>
        <w:t>円）</w:t>
      </w:r>
    </w:p>
    <w:p w:rsidR="00451014" w:rsidRDefault="00E9479E" w:rsidP="001F2D36">
      <w:r>
        <w:rPr>
          <w:rFonts w:hint="eastAsia"/>
        </w:rPr>
        <w:t>４</w:t>
      </w:r>
      <w:r w:rsidR="00451014">
        <w:rPr>
          <w:rFonts w:hint="eastAsia"/>
        </w:rPr>
        <w:t xml:space="preserve">　事情の変更</w:t>
      </w:r>
    </w:p>
    <w:p w:rsidR="00AF202D" w:rsidRDefault="00AF202D" w:rsidP="00AF202D">
      <w:pPr>
        <w:ind w:firstLineChars="200" w:firstLine="506"/>
      </w:pPr>
      <w:r>
        <w:rPr>
          <w:rFonts w:hint="eastAsia"/>
        </w:rPr>
        <w:t>従前の婚姻費用が決まった後</w:t>
      </w:r>
      <w:r w:rsidR="005F14CF">
        <w:rPr>
          <w:rFonts w:hint="eastAsia"/>
        </w:rPr>
        <w:t>の</w:t>
      </w:r>
      <w:r>
        <w:rPr>
          <w:rFonts w:hint="eastAsia"/>
        </w:rPr>
        <w:t>事情変更の内容は次のとおりです。</w:t>
      </w:r>
    </w:p>
    <w:p w:rsidR="00AF202D" w:rsidRDefault="00626B3A" w:rsidP="00AF202D">
      <w:pPr>
        <w:ind w:firstLineChars="100" w:firstLine="253"/>
      </w:pPr>
      <w:r>
        <w:rPr>
          <w:rFonts w:asciiTheme="minorEastAsia" w:eastAsiaTheme="minorEastAsia" w:hAnsiTheme="minorEastAsia" w:hint="eastAsia"/>
        </w:rPr>
        <w:t>(1)</w:t>
      </w:r>
      <w:r>
        <w:rPr>
          <w:rFonts w:hint="eastAsia"/>
        </w:rPr>
        <w:t xml:space="preserve"> </w:t>
      </w:r>
      <w:r w:rsidR="00AF202D" w:rsidRPr="00AF202D">
        <w:rPr>
          <w:rFonts w:hint="eastAsia"/>
        </w:rPr>
        <w:t>夫</w:t>
      </w:r>
      <w:r w:rsidR="00AF202D">
        <w:rPr>
          <w:rFonts w:hint="eastAsia"/>
        </w:rPr>
        <w:t>について</w:t>
      </w:r>
    </w:p>
    <w:p w:rsidR="00AF202D" w:rsidRDefault="00AF202D" w:rsidP="005F14CF">
      <w:pPr>
        <w:ind w:firstLineChars="200" w:firstLine="506"/>
      </w:pPr>
      <w:r>
        <w:rPr>
          <w:rFonts w:hint="eastAsia"/>
        </w:rPr>
        <w:t>□</w:t>
      </w:r>
      <w:r w:rsidR="005F14CF">
        <w:rPr>
          <w:rFonts w:hint="eastAsia"/>
        </w:rPr>
        <w:t>収入が増加しました</w:t>
      </w:r>
      <w:r w:rsidR="000E7D75">
        <w:rPr>
          <w:rFonts w:hint="eastAsia"/>
        </w:rPr>
        <w:t>。</w:t>
      </w:r>
      <w:r w:rsidR="005F14CF">
        <w:rPr>
          <w:rFonts w:hint="eastAsia"/>
        </w:rPr>
        <w:t xml:space="preserve">　□収入が減少しました</w:t>
      </w:r>
      <w:r w:rsidR="000E7D75">
        <w:rPr>
          <w:rFonts w:hint="eastAsia"/>
        </w:rPr>
        <w:t>。</w:t>
      </w:r>
    </w:p>
    <w:p w:rsidR="000E7D75" w:rsidRDefault="000E7D75" w:rsidP="005F14CF">
      <w:pPr>
        <w:ind w:firstLineChars="200" w:firstLine="506"/>
      </w:pPr>
      <w:bookmarkStart w:id="3" w:name="_Hlk41359451"/>
      <w:r>
        <w:rPr>
          <w:rFonts w:hint="eastAsia"/>
        </w:rPr>
        <w:t>□扶養親族が次のとおり変わりました。</w:t>
      </w:r>
    </w:p>
    <w:p w:rsidR="000E7D75" w:rsidRDefault="000E7D75" w:rsidP="000E7D75">
      <w:pPr>
        <w:ind w:firstLineChars="304" w:firstLine="769"/>
      </w:pPr>
      <w:r>
        <w:rPr>
          <w:rFonts w:hint="eastAsia"/>
          <w:u w:val="single"/>
        </w:rPr>
        <w:t xml:space="preserve">　　　　　　　　　　　　　　　　　　　　　　　　　　　　　　　　　</w:t>
      </w:r>
    </w:p>
    <w:p w:rsidR="000E7D75" w:rsidRPr="000E7D75" w:rsidRDefault="00377523" w:rsidP="000E7D75">
      <w:pPr>
        <w:ind w:firstLineChars="404" w:firstLine="698"/>
        <w:rPr>
          <w:sz w:val="16"/>
          <w:szCs w:val="16"/>
        </w:rPr>
      </w:pPr>
      <w:r>
        <w:rPr>
          <w:rFonts w:hint="eastAsia"/>
          <w:sz w:val="16"/>
          <w:szCs w:val="16"/>
        </w:rPr>
        <w:t>（例：子供が産まれたなど。なお，扶養親族が変わった</w:t>
      </w:r>
      <w:r w:rsidR="00BD34F8">
        <w:rPr>
          <w:rFonts w:hint="eastAsia"/>
          <w:sz w:val="16"/>
          <w:szCs w:val="16"/>
        </w:rPr>
        <w:t>ときは戸籍謄本を添付してください。）</w:t>
      </w:r>
    </w:p>
    <w:bookmarkEnd w:id="3"/>
    <w:p w:rsidR="00AF202D" w:rsidRDefault="00626B3A" w:rsidP="005F14CF">
      <w:pPr>
        <w:ind w:firstLineChars="100" w:firstLine="253"/>
      </w:pPr>
      <w:r w:rsidRPr="00626B3A">
        <w:rPr>
          <w:rFonts w:asciiTheme="minorEastAsia" w:eastAsiaTheme="minorEastAsia" w:hAnsiTheme="minorEastAsia" w:hint="eastAsia"/>
        </w:rPr>
        <w:t>(</w:t>
      </w:r>
      <w:r w:rsidRPr="00626B3A">
        <w:rPr>
          <w:rFonts w:asciiTheme="minorEastAsia" w:eastAsiaTheme="minorEastAsia" w:hAnsiTheme="minorEastAsia"/>
        </w:rPr>
        <w:t>2</w:t>
      </w:r>
      <w:r w:rsidRPr="00626B3A">
        <w:rPr>
          <w:rFonts w:asciiTheme="minorEastAsia" w:eastAsiaTheme="minorEastAsia" w:hAnsiTheme="minorEastAsia" w:hint="eastAsia"/>
        </w:rPr>
        <w:t>)</w:t>
      </w:r>
      <w:r>
        <w:rPr>
          <w:rFonts w:hint="eastAsia"/>
        </w:rPr>
        <w:t xml:space="preserve"> </w:t>
      </w:r>
      <w:r w:rsidR="00AF202D" w:rsidRPr="00AF202D">
        <w:rPr>
          <w:rFonts w:hint="eastAsia"/>
        </w:rPr>
        <w:t>妻</w:t>
      </w:r>
      <w:r w:rsidR="00AF202D">
        <w:rPr>
          <w:rFonts w:hint="eastAsia"/>
        </w:rPr>
        <w:t>について</w:t>
      </w:r>
    </w:p>
    <w:p w:rsidR="005F14CF" w:rsidRDefault="005F14CF" w:rsidP="005F14CF">
      <w:pPr>
        <w:ind w:firstLineChars="200" w:firstLine="506"/>
      </w:pPr>
      <w:r>
        <w:rPr>
          <w:rFonts w:hint="eastAsia"/>
        </w:rPr>
        <w:t>□収入が増加しました</w:t>
      </w:r>
      <w:r w:rsidR="000E7D75">
        <w:rPr>
          <w:rFonts w:hint="eastAsia"/>
        </w:rPr>
        <w:t>。</w:t>
      </w:r>
      <w:r>
        <w:rPr>
          <w:rFonts w:hint="eastAsia"/>
        </w:rPr>
        <w:t xml:space="preserve">　□収入が減少しました</w:t>
      </w:r>
      <w:r w:rsidR="000E7D75">
        <w:rPr>
          <w:rFonts w:hint="eastAsia"/>
        </w:rPr>
        <w:t>。</w:t>
      </w:r>
    </w:p>
    <w:p w:rsidR="000E7D75" w:rsidRDefault="000E7D75" w:rsidP="000E7D75">
      <w:pPr>
        <w:ind w:firstLineChars="200" w:firstLine="506"/>
      </w:pPr>
      <w:r>
        <w:rPr>
          <w:rFonts w:hint="eastAsia"/>
        </w:rPr>
        <w:t>□扶養親族が次のとおり変わりました。</w:t>
      </w:r>
    </w:p>
    <w:p w:rsidR="000E7D75" w:rsidRDefault="000E7D75" w:rsidP="000E7D75">
      <w:pPr>
        <w:ind w:firstLineChars="304" w:firstLine="769"/>
      </w:pPr>
      <w:r>
        <w:rPr>
          <w:rFonts w:hint="eastAsia"/>
          <w:u w:val="single"/>
        </w:rPr>
        <w:t xml:space="preserve">　　　　　　　　　　　　　　　　　　　　　　　　　　　　　　　　　</w:t>
      </w:r>
    </w:p>
    <w:p w:rsidR="000E7D75" w:rsidRPr="000E7D75" w:rsidRDefault="00377523" w:rsidP="000E7D75">
      <w:pPr>
        <w:ind w:firstLineChars="404" w:firstLine="698"/>
        <w:rPr>
          <w:sz w:val="16"/>
          <w:szCs w:val="16"/>
        </w:rPr>
      </w:pPr>
      <w:r>
        <w:rPr>
          <w:rFonts w:hint="eastAsia"/>
          <w:sz w:val="16"/>
          <w:szCs w:val="16"/>
        </w:rPr>
        <w:t>（例：子供が産まれたなど。なお，扶養親族が変わった</w:t>
      </w:r>
      <w:r w:rsidR="00BD34F8">
        <w:rPr>
          <w:rFonts w:hint="eastAsia"/>
          <w:sz w:val="16"/>
          <w:szCs w:val="16"/>
        </w:rPr>
        <w:t>ときは戸籍謄本を添付してください。）</w:t>
      </w:r>
    </w:p>
    <w:p w:rsidR="00AF202D" w:rsidRPr="00AF202D" w:rsidRDefault="00626B3A" w:rsidP="00AF202D">
      <w:pPr>
        <w:ind w:firstLineChars="100" w:firstLine="253"/>
      </w:pPr>
      <w:r w:rsidRPr="00626B3A">
        <w:rPr>
          <w:rFonts w:asciiTheme="minorEastAsia" w:eastAsiaTheme="minorEastAsia" w:hAnsiTheme="minorEastAsia" w:hint="eastAsia"/>
        </w:rPr>
        <w:t>(3)</w:t>
      </w:r>
      <w:r>
        <w:rPr>
          <w:rFonts w:hint="eastAsia"/>
        </w:rPr>
        <w:t xml:space="preserve"> </w:t>
      </w:r>
      <w:r w:rsidR="00AF202D">
        <w:rPr>
          <w:rFonts w:hint="eastAsia"/>
        </w:rPr>
        <w:t>その他</w:t>
      </w:r>
      <w:r w:rsidR="000E7D75">
        <w:rPr>
          <w:rFonts w:hint="eastAsia"/>
        </w:rPr>
        <w:t>（□夫について□妻について）</w:t>
      </w:r>
    </w:p>
    <w:p w:rsidR="00AF202D" w:rsidRDefault="005F14CF" w:rsidP="001F2D36">
      <w:pPr>
        <w:rPr>
          <w:u w:val="single"/>
        </w:rPr>
      </w:pPr>
      <w:r>
        <w:rPr>
          <w:rFonts w:hint="eastAsia"/>
        </w:rPr>
        <w:t xml:space="preserve">　　</w:t>
      </w:r>
      <w:r>
        <w:rPr>
          <w:rFonts w:hint="eastAsia"/>
          <w:u w:val="single"/>
        </w:rPr>
        <w:t xml:space="preserve">　　　　　　　　　　　　　　　　　　　　　　　　　　　　　　　　　　</w:t>
      </w:r>
    </w:p>
    <w:p w:rsidR="005F14CF" w:rsidRPr="005F14CF" w:rsidRDefault="005F14CF" w:rsidP="001F2D36">
      <w:pPr>
        <w:rPr>
          <w:u w:val="single"/>
        </w:rPr>
      </w:pPr>
      <w:r>
        <w:rPr>
          <w:rFonts w:hint="eastAsia"/>
        </w:rPr>
        <w:t xml:space="preserve">　　</w:t>
      </w:r>
      <w:r>
        <w:rPr>
          <w:rFonts w:hint="eastAsia"/>
          <w:u w:val="single"/>
        </w:rPr>
        <w:t xml:space="preserve">　　　　　　　　　　　　　　　　　　　　　　　　　　　　　　　　　　</w:t>
      </w:r>
    </w:p>
    <w:p w:rsidR="005F14CF" w:rsidRPr="005F14CF" w:rsidRDefault="005F14CF" w:rsidP="005F14CF">
      <w:pPr>
        <w:rPr>
          <w:u w:val="single"/>
        </w:rPr>
      </w:pPr>
      <w:r>
        <w:rPr>
          <w:rFonts w:hint="eastAsia"/>
        </w:rPr>
        <w:lastRenderedPageBreak/>
        <w:t xml:space="preserve">　　</w:t>
      </w:r>
      <w:r>
        <w:rPr>
          <w:rFonts w:hint="eastAsia"/>
          <w:u w:val="single"/>
        </w:rPr>
        <w:t xml:space="preserve">　　　　　　　　　　　　　　　　　　　　　　　　　　　　　　　　　　</w:t>
      </w:r>
    </w:p>
    <w:p w:rsidR="001F2D36" w:rsidRPr="001F2D36" w:rsidRDefault="00E9479E" w:rsidP="001F2D36">
      <w:r>
        <w:rPr>
          <w:rFonts w:hint="eastAsia"/>
        </w:rPr>
        <w:t>５</w:t>
      </w:r>
      <w:r w:rsidR="001F2D36" w:rsidRPr="001F2D36">
        <w:rPr>
          <w:rFonts w:hint="eastAsia"/>
        </w:rPr>
        <w:t xml:space="preserve">　</w:t>
      </w:r>
      <w:r w:rsidR="00451014">
        <w:rPr>
          <w:rFonts w:hint="eastAsia"/>
        </w:rPr>
        <w:t>現在の</w:t>
      </w:r>
      <w:r w:rsidR="001F2D36" w:rsidRPr="001F2D36">
        <w:rPr>
          <w:rFonts w:hint="eastAsia"/>
        </w:rPr>
        <w:t>収入</w:t>
      </w:r>
      <w:r w:rsidR="001F2D36" w:rsidRPr="001F2D36">
        <w:rPr>
          <w:rFonts w:hint="eastAsia"/>
          <w:sz w:val="16"/>
          <w:szCs w:val="16"/>
        </w:rPr>
        <w:t>（所得税や社会保険料等を控除する前のもの</w:t>
      </w:r>
      <w:r w:rsidR="003606D4">
        <w:rPr>
          <w:rFonts w:hint="eastAsia"/>
          <w:sz w:val="16"/>
          <w:szCs w:val="16"/>
        </w:rPr>
        <w:t>。手取りではありません。）</w:t>
      </w:r>
    </w:p>
    <w:p w:rsidR="001F2D36" w:rsidRPr="001F2D36" w:rsidRDefault="00626B3A" w:rsidP="001F2D36">
      <w:r>
        <w:rPr>
          <w:rFonts w:hint="eastAsia"/>
        </w:rPr>
        <w:t xml:space="preserve">　</w:t>
      </w:r>
      <w:r w:rsidRPr="00626B3A">
        <w:rPr>
          <w:rFonts w:asciiTheme="minorEastAsia" w:eastAsiaTheme="minorEastAsia" w:hAnsiTheme="minorEastAsia" w:hint="eastAsia"/>
        </w:rPr>
        <w:t>(1)</w:t>
      </w:r>
      <w:r>
        <w:rPr>
          <w:rFonts w:hint="eastAsia"/>
        </w:rPr>
        <w:t xml:space="preserve"> </w:t>
      </w:r>
      <w:r w:rsidR="001F2D36" w:rsidRPr="001F2D36">
        <w:rPr>
          <w:rFonts w:hint="eastAsia"/>
        </w:rPr>
        <w:t>夫の主な収入</w:t>
      </w:r>
    </w:p>
    <w:p w:rsidR="001F2D36" w:rsidRPr="001F2D36" w:rsidRDefault="001F2D36" w:rsidP="005355BF">
      <w:pPr>
        <w:ind w:firstLineChars="200" w:firstLine="506"/>
        <w:rPr>
          <w:u w:val="single"/>
        </w:rPr>
      </w:pPr>
      <w:r w:rsidRPr="001F2D36">
        <w:rPr>
          <w:rFonts w:hint="eastAsia"/>
        </w:rPr>
        <w:t xml:space="preserve">①　</w:t>
      </w:r>
      <w:bookmarkStart w:id="4" w:name="_Hlk40571468"/>
      <w:r w:rsidRPr="001F2D36">
        <w:rPr>
          <w:rFonts w:hint="eastAsia"/>
        </w:rPr>
        <w:t>□</w:t>
      </w:r>
      <w:r w:rsidR="00FF29BD">
        <w:rPr>
          <w:rFonts w:hint="eastAsia"/>
        </w:rPr>
        <w:t>パート　□派遣社員　□会社員　□自営　□その他</w:t>
      </w:r>
      <w:r w:rsidR="00FF29BD">
        <w:rPr>
          <w:rFonts w:hint="eastAsia"/>
          <w:u w:val="single"/>
        </w:rPr>
        <w:t xml:space="preserve">　</w:t>
      </w:r>
      <w:r w:rsidR="003762C2">
        <w:rPr>
          <w:rFonts w:hint="eastAsia"/>
          <w:u w:val="single"/>
        </w:rPr>
        <w:t xml:space="preserve">　</w:t>
      </w:r>
      <w:r w:rsidR="00FF29BD">
        <w:rPr>
          <w:rFonts w:hint="eastAsia"/>
          <w:u w:val="single"/>
        </w:rPr>
        <w:t xml:space="preserve">　　　　　　</w:t>
      </w:r>
      <w:bookmarkEnd w:id="4"/>
    </w:p>
    <w:p w:rsidR="001F2D36" w:rsidRPr="001F2D36" w:rsidRDefault="001F2D36" w:rsidP="00451014">
      <w:pPr>
        <w:ind w:firstLineChars="200" w:firstLine="506"/>
      </w:pPr>
      <w:r w:rsidRPr="001F2D36">
        <w:rPr>
          <w:rFonts w:hint="eastAsia"/>
        </w:rPr>
        <w:t xml:space="preserve">②　仕事の内容　</w:t>
      </w:r>
      <w:r w:rsidRPr="001F2D36">
        <w:rPr>
          <w:rFonts w:hint="eastAsia"/>
          <w:u w:val="single"/>
        </w:rPr>
        <w:t xml:space="preserve">　　　　　　　　　　　　　　　　　　　　　　　</w:t>
      </w:r>
      <w:r w:rsidR="00905EEE">
        <w:rPr>
          <w:rFonts w:hint="eastAsia"/>
          <w:u w:val="single"/>
        </w:rPr>
        <w:t xml:space="preserve">　　　</w:t>
      </w:r>
    </w:p>
    <w:p w:rsidR="001F2D36" w:rsidRDefault="005F14CF" w:rsidP="005355BF">
      <w:pPr>
        <w:ind w:firstLineChars="200" w:firstLine="506"/>
      </w:pPr>
      <w:r>
        <w:rPr>
          <w:rFonts w:hint="eastAsia"/>
        </w:rPr>
        <w:t>③</w:t>
      </w:r>
      <w:r w:rsidR="001F2D36" w:rsidRPr="001F2D36">
        <w:rPr>
          <w:rFonts w:hint="eastAsia"/>
        </w:rPr>
        <w:t xml:space="preserve">　年収</w:t>
      </w:r>
      <w:r w:rsidR="001F2D36" w:rsidRPr="001F2D36">
        <w:rPr>
          <w:rFonts w:hint="eastAsia"/>
          <w:u w:val="single"/>
        </w:rPr>
        <w:t xml:space="preserve">　　　　　　　　　</w:t>
      </w:r>
      <w:r w:rsidR="001F2D36" w:rsidRPr="001F2D36">
        <w:rPr>
          <w:rFonts w:hint="eastAsia"/>
        </w:rPr>
        <w:t>円（月収</w:t>
      </w:r>
      <w:r w:rsidR="001F2D36" w:rsidRPr="001F2D36">
        <w:rPr>
          <w:rFonts w:hint="eastAsia"/>
          <w:u w:val="single"/>
        </w:rPr>
        <w:t xml:space="preserve">　　　　　　　　　</w:t>
      </w:r>
      <w:r w:rsidR="001F2D36" w:rsidRPr="001F2D36">
        <w:rPr>
          <w:rFonts w:hint="eastAsia"/>
        </w:rPr>
        <w:t>円）</w:t>
      </w:r>
    </w:p>
    <w:p w:rsidR="00E7657C" w:rsidRPr="001F2D36" w:rsidRDefault="00E7657C" w:rsidP="00E7657C">
      <w:pPr>
        <w:ind w:leftChars="392" w:left="1134" w:hangingChars="83" w:hanging="143"/>
      </w:pPr>
      <w:bookmarkStart w:id="5" w:name="_Hlk44801017"/>
      <w:r w:rsidRPr="00316803">
        <w:rPr>
          <w:rFonts w:hint="eastAsia"/>
          <w:sz w:val="16"/>
          <w:szCs w:val="16"/>
        </w:rPr>
        <w:t>（給与のときは源泉徴収票</w:t>
      </w:r>
      <w:r w:rsidR="009061A9">
        <w:rPr>
          <w:rFonts w:hint="eastAsia"/>
          <w:sz w:val="16"/>
          <w:szCs w:val="16"/>
        </w:rPr>
        <w:t>写し</w:t>
      </w:r>
      <w:r w:rsidRPr="00316803">
        <w:rPr>
          <w:rFonts w:hint="eastAsia"/>
          <w:sz w:val="16"/>
          <w:szCs w:val="16"/>
        </w:rPr>
        <w:t>，自営のときは確定申告書</w:t>
      </w:r>
      <w:r w:rsidR="009061A9">
        <w:rPr>
          <w:rFonts w:hint="eastAsia"/>
          <w:sz w:val="16"/>
          <w:szCs w:val="16"/>
        </w:rPr>
        <w:t>写し</w:t>
      </w:r>
      <w:r w:rsidRPr="00316803">
        <w:rPr>
          <w:rFonts w:hint="eastAsia"/>
          <w:sz w:val="16"/>
          <w:szCs w:val="16"/>
        </w:rPr>
        <w:t>を添付</w:t>
      </w:r>
      <w:r>
        <w:rPr>
          <w:rFonts w:hint="eastAsia"/>
          <w:sz w:val="16"/>
          <w:szCs w:val="16"/>
        </w:rPr>
        <w:t>してください</w:t>
      </w:r>
      <w:r w:rsidRPr="00316803">
        <w:rPr>
          <w:rFonts w:hint="eastAsia"/>
          <w:sz w:val="16"/>
          <w:szCs w:val="16"/>
        </w:rPr>
        <w:t>。給与明細書</w:t>
      </w:r>
      <w:r w:rsidR="009061A9">
        <w:rPr>
          <w:rFonts w:hint="eastAsia"/>
          <w:sz w:val="16"/>
          <w:szCs w:val="16"/>
        </w:rPr>
        <w:t>写し</w:t>
      </w:r>
      <w:r w:rsidRPr="00316803">
        <w:rPr>
          <w:rFonts w:hint="eastAsia"/>
          <w:sz w:val="16"/>
          <w:szCs w:val="16"/>
        </w:rPr>
        <w:t>は</w:t>
      </w:r>
      <w:r>
        <w:rPr>
          <w:rFonts w:hint="eastAsia"/>
          <w:sz w:val="16"/>
          <w:szCs w:val="16"/>
        </w:rPr>
        <w:t>年度途中で就職した場合など源泉徴収票では収入を示すことができないときに添付してください</w:t>
      </w:r>
      <w:r w:rsidRPr="00316803">
        <w:rPr>
          <w:rFonts w:hint="eastAsia"/>
          <w:sz w:val="16"/>
          <w:szCs w:val="16"/>
        </w:rPr>
        <w:t>。）</w:t>
      </w:r>
      <w:bookmarkEnd w:id="5"/>
    </w:p>
    <w:p w:rsidR="001F2D36" w:rsidRDefault="005F14CF" w:rsidP="005355BF">
      <w:pPr>
        <w:ind w:firstLineChars="200" w:firstLine="506"/>
      </w:pPr>
      <w:r>
        <w:rPr>
          <w:rFonts w:hint="eastAsia"/>
        </w:rPr>
        <w:t>④</w:t>
      </w:r>
      <w:r w:rsidR="001F2D36" w:rsidRPr="001F2D36">
        <w:rPr>
          <w:rFonts w:hint="eastAsia"/>
        </w:rPr>
        <w:t xml:space="preserve">　仕事について特に</w:t>
      </w:r>
      <w:r w:rsidR="00FE78F4">
        <w:rPr>
          <w:rFonts w:hint="eastAsia"/>
        </w:rPr>
        <w:t>補足</w:t>
      </w:r>
      <w:r w:rsidR="001F2D36" w:rsidRPr="001F2D36">
        <w:rPr>
          <w:rFonts w:hint="eastAsia"/>
        </w:rPr>
        <w:t>することは次のとおりです。</w:t>
      </w:r>
    </w:p>
    <w:p w:rsidR="00FE78F4" w:rsidRPr="00FE78F4" w:rsidRDefault="00FE78F4" w:rsidP="005355BF">
      <w:pPr>
        <w:ind w:firstLineChars="200" w:firstLine="506"/>
      </w:pPr>
      <w:r>
        <w:rPr>
          <w:rFonts w:hint="eastAsia"/>
        </w:rPr>
        <w:t xml:space="preserve">　　（例：収入の増減がある，今後退職予定</w:t>
      </w:r>
      <w:r w:rsidR="009F2A99">
        <w:rPr>
          <w:rFonts w:hint="eastAsia"/>
        </w:rPr>
        <w:t>であるなど</w:t>
      </w:r>
      <w:r>
        <w:rPr>
          <w:rFonts w:hint="eastAsia"/>
        </w:rPr>
        <w:t>）</w:t>
      </w:r>
    </w:p>
    <w:p w:rsidR="001F2D36" w:rsidRPr="001F2D36" w:rsidRDefault="001F2D36" w:rsidP="001F2D36">
      <w:r w:rsidRPr="001F2D36">
        <w:rPr>
          <w:rFonts w:hint="eastAsia"/>
        </w:rPr>
        <w:t xml:space="preserve">　</w:t>
      </w:r>
      <w:r w:rsidR="005355BF">
        <w:rPr>
          <w:rFonts w:hint="eastAsia"/>
        </w:rPr>
        <w:t xml:space="preserve">　　</w:t>
      </w:r>
      <w:r w:rsidRPr="001F2D36">
        <w:rPr>
          <w:rFonts w:hint="eastAsia"/>
          <w:u w:val="single"/>
        </w:rPr>
        <w:t xml:space="preserve">　　　　　　　　　　　　　　　　　　　　　　　　　　　　　　　　　</w:t>
      </w:r>
    </w:p>
    <w:p w:rsidR="001F2D36" w:rsidRPr="001F2D36" w:rsidRDefault="001F2D36" w:rsidP="001F2D36">
      <w:r w:rsidRPr="001F2D36">
        <w:rPr>
          <w:rFonts w:hint="eastAsia"/>
        </w:rPr>
        <w:t xml:space="preserve">　</w:t>
      </w:r>
      <w:r w:rsidR="005355BF">
        <w:rPr>
          <w:rFonts w:hint="eastAsia"/>
        </w:rPr>
        <w:t xml:space="preserve">　　</w:t>
      </w:r>
      <w:r w:rsidRPr="001F2D36">
        <w:rPr>
          <w:rFonts w:hint="eastAsia"/>
          <w:u w:val="single"/>
        </w:rPr>
        <w:t xml:space="preserve">　　　　　　　　　　　　　　　　　　　　　　　　　　　　　　　　　</w:t>
      </w:r>
    </w:p>
    <w:p w:rsidR="001F2D36" w:rsidRPr="001F2D36" w:rsidRDefault="001F2D36" w:rsidP="001F2D36">
      <w:r w:rsidRPr="001F2D36">
        <w:t xml:space="preserve">  </w:t>
      </w:r>
      <w:r w:rsidR="00626B3A" w:rsidRPr="00626B3A">
        <w:rPr>
          <w:rFonts w:asciiTheme="minorEastAsia" w:eastAsiaTheme="minorEastAsia" w:hAnsiTheme="minorEastAsia" w:hint="eastAsia"/>
        </w:rPr>
        <w:t>(2)</w:t>
      </w:r>
      <w:r w:rsidR="00626B3A">
        <w:rPr>
          <w:rFonts w:hint="eastAsia"/>
        </w:rPr>
        <w:t xml:space="preserve"> </w:t>
      </w:r>
      <w:r w:rsidRPr="001F2D36">
        <w:rPr>
          <w:rFonts w:hint="eastAsia"/>
        </w:rPr>
        <w:t>妻の主な収入</w:t>
      </w:r>
    </w:p>
    <w:p w:rsidR="001F2D36" w:rsidRPr="001F2D36" w:rsidRDefault="001F2D36" w:rsidP="005355BF">
      <w:pPr>
        <w:ind w:firstLineChars="200" w:firstLine="506"/>
      </w:pPr>
      <w:r w:rsidRPr="001F2D36">
        <w:rPr>
          <w:rFonts w:hint="eastAsia"/>
        </w:rPr>
        <w:t xml:space="preserve">①　</w:t>
      </w:r>
      <w:r w:rsidR="00FF29BD" w:rsidRPr="001F2D36">
        <w:rPr>
          <w:rFonts w:hint="eastAsia"/>
        </w:rPr>
        <w:t>□</w:t>
      </w:r>
      <w:r w:rsidR="00FF29BD" w:rsidRPr="00FF29BD">
        <w:rPr>
          <w:rFonts w:hint="eastAsia"/>
        </w:rPr>
        <w:t>パート　□派遣社員　□会社員　□自営　□その他</w:t>
      </w:r>
      <w:r w:rsidR="00FF29BD" w:rsidRPr="00FF29BD">
        <w:rPr>
          <w:rFonts w:hint="eastAsia"/>
          <w:u w:val="single"/>
        </w:rPr>
        <w:t xml:space="preserve">　</w:t>
      </w:r>
      <w:r w:rsidR="003762C2">
        <w:rPr>
          <w:rFonts w:hint="eastAsia"/>
          <w:u w:val="single"/>
        </w:rPr>
        <w:t xml:space="preserve">　</w:t>
      </w:r>
      <w:r w:rsidR="00FF29BD" w:rsidRPr="00FF29BD">
        <w:rPr>
          <w:rFonts w:hint="eastAsia"/>
          <w:u w:val="single"/>
        </w:rPr>
        <w:t xml:space="preserve">　　　　　　</w:t>
      </w:r>
    </w:p>
    <w:p w:rsidR="001F2D36" w:rsidRPr="001F2D36" w:rsidRDefault="001F2D36" w:rsidP="001F2D36">
      <w:r w:rsidRPr="001F2D36">
        <w:rPr>
          <w:rFonts w:hint="eastAsia"/>
        </w:rPr>
        <w:t xml:space="preserve">　　②　仕事の内容　</w:t>
      </w:r>
      <w:r w:rsidRPr="001F2D36">
        <w:rPr>
          <w:rFonts w:hint="eastAsia"/>
          <w:u w:val="single"/>
        </w:rPr>
        <w:t xml:space="preserve">　　　　　　　　　　　　　　　　　　　　　　　</w:t>
      </w:r>
      <w:r w:rsidR="005F14CF">
        <w:rPr>
          <w:rFonts w:hint="eastAsia"/>
          <w:u w:val="single"/>
        </w:rPr>
        <w:t xml:space="preserve">　　　</w:t>
      </w:r>
    </w:p>
    <w:p w:rsidR="001F2D36" w:rsidRDefault="005F14CF" w:rsidP="005355BF">
      <w:pPr>
        <w:ind w:firstLineChars="200" w:firstLine="506"/>
      </w:pPr>
      <w:r>
        <w:rPr>
          <w:rFonts w:hint="eastAsia"/>
        </w:rPr>
        <w:t>③</w:t>
      </w:r>
      <w:r w:rsidR="001F2D36" w:rsidRPr="001F2D36">
        <w:rPr>
          <w:rFonts w:hint="eastAsia"/>
        </w:rPr>
        <w:t xml:space="preserve">　年収</w:t>
      </w:r>
      <w:r w:rsidR="001F2D36" w:rsidRPr="001F2D36">
        <w:rPr>
          <w:rFonts w:hint="eastAsia"/>
          <w:u w:val="single"/>
        </w:rPr>
        <w:t xml:space="preserve">　　　　　　　　　</w:t>
      </w:r>
      <w:r w:rsidR="001F2D36" w:rsidRPr="001F2D36">
        <w:rPr>
          <w:rFonts w:hint="eastAsia"/>
        </w:rPr>
        <w:t>円（月収</w:t>
      </w:r>
      <w:r w:rsidR="001F2D36" w:rsidRPr="001F2D36">
        <w:rPr>
          <w:rFonts w:hint="eastAsia"/>
          <w:u w:val="single"/>
        </w:rPr>
        <w:t xml:space="preserve">　　　　　　　　　</w:t>
      </w:r>
      <w:r w:rsidR="001F2D36" w:rsidRPr="001F2D36">
        <w:rPr>
          <w:rFonts w:hint="eastAsia"/>
        </w:rPr>
        <w:t>円）</w:t>
      </w:r>
    </w:p>
    <w:p w:rsidR="00E7657C" w:rsidRPr="001F2D36" w:rsidRDefault="00E7657C" w:rsidP="00E7657C">
      <w:pPr>
        <w:ind w:leftChars="391" w:left="1133" w:hangingChars="84" w:hanging="145"/>
      </w:pPr>
      <w:r w:rsidRPr="00316803">
        <w:rPr>
          <w:rFonts w:hint="eastAsia"/>
          <w:sz w:val="16"/>
          <w:szCs w:val="16"/>
        </w:rPr>
        <w:t>（給与のときは源泉徴収票</w:t>
      </w:r>
      <w:r w:rsidR="009061A9">
        <w:rPr>
          <w:rFonts w:hint="eastAsia"/>
          <w:sz w:val="16"/>
          <w:szCs w:val="16"/>
        </w:rPr>
        <w:t>写し</w:t>
      </w:r>
      <w:r w:rsidRPr="00316803">
        <w:rPr>
          <w:rFonts w:hint="eastAsia"/>
          <w:sz w:val="16"/>
          <w:szCs w:val="16"/>
        </w:rPr>
        <w:t>，自営のときは確定申告書</w:t>
      </w:r>
      <w:r w:rsidR="009061A9">
        <w:rPr>
          <w:rFonts w:hint="eastAsia"/>
          <w:sz w:val="16"/>
          <w:szCs w:val="16"/>
        </w:rPr>
        <w:t>写し</w:t>
      </w:r>
      <w:r w:rsidRPr="00316803">
        <w:rPr>
          <w:rFonts w:hint="eastAsia"/>
          <w:sz w:val="16"/>
          <w:szCs w:val="16"/>
        </w:rPr>
        <w:t>を添付</w:t>
      </w:r>
      <w:r>
        <w:rPr>
          <w:rFonts w:hint="eastAsia"/>
          <w:sz w:val="16"/>
          <w:szCs w:val="16"/>
        </w:rPr>
        <w:t>してください</w:t>
      </w:r>
      <w:r w:rsidRPr="00316803">
        <w:rPr>
          <w:rFonts w:hint="eastAsia"/>
          <w:sz w:val="16"/>
          <w:szCs w:val="16"/>
        </w:rPr>
        <w:t>。給与明細書</w:t>
      </w:r>
      <w:r w:rsidR="009061A9">
        <w:rPr>
          <w:rFonts w:hint="eastAsia"/>
          <w:sz w:val="16"/>
          <w:szCs w:val="16"/>
        </w:rPr>
        <w:t>写し</w:t>
      </w:r>
      <w:r w:rsidRPr="00316803">
        <w:rPr>
          <w:rFonts w:hint="eastAsia"/>
          <w:sz w:val="16"/>
          <w:szCs w:val="16"/>
        </w:rPr>
        <w:t>は</w:t>
      </w:r>
      <w:r>
        <w:rPr>
          <w:rFonts w:hint="eastAsia"/>
          <w:sz w:val="16"/>
          <w:szCs w:val="16"/>
        </w:rPr>
        <w:t>年度途中で就職した場合など源泉徴収票では収入を示すことができないときに添付してください</w:t>
      </w:r>
      <w:r w:rsidRPr="00316803">
        <w:rPr>
          <w:rFonts w:hint="eastAsia"/>
          <w:sz w:val="16"/>
          <w:szCs w:val="16"/>
        </w:rPr>
        <w:t>。）</w:t>
      </w:r>
    </w:p>
    <w:p w:rsidR="001F2D36" w:rsidRDefault="005F14CF" w:rsidP="005355BF">
      <w:pPr>
        <w:ind w:firstLineChars="200" w:firstLine="506"/>
      </w:pPr>
      <w:r>
        <w:rPr>
          <w:rFonts w:hint="eastAsia"/>
        </w:rPr>
        <w:t>④</w:t>
      </w:r>
      <w:r w:rsidR="001F2D36" w:rsidRPr="001F2D36">
        <w:rPr>
          <w:rFonts w:hint="eastAsia"/>
        </w:rPr>
        <w:t xml:space="preserve">　仕事について特に</w:t>
      </w:r>
      <w:r w:rsidR="00FE78F4">
        <w:rPr>
          <w:rFonts w:hint="eastAsia"/>
        </w:rPr>
        <w:t>補足</w:t>
      </w:r>
      <w:r w:rsidR="001F2D36" w:rsidRPr="001F2D36">
        <w:rPr>
          <w:rFonts w:hint="eastAsia"/>
        </w:rPr>
        <w:t>することは次のとおりです。</w:t>
      </w:r>
    </w:p>
    <w:p w:rsidR="00FE78F4" w:rsidRPr="001F2D36" w:rsidRDefault="00FE78F4" w:rsidP="005355BF">
      <w:pPr>
        <w:ind w:firstLineChars="200" w:firstLine="506"/>
      </w:pPr>
      <w:r>
        <w:rPr>
          <w:rFonts w:hint="eastAsia"/>
        </w:rPr>
        <w:t xml:space="preserve">　　</w:t>
      </w:r>
      <w:r w:rsidRPr="00FE78F4">
        <w:t>（例</w:t>
      </w:r>
      <w:r w:rsidR="009F2A99">
        <w:rPr>
          <w:rFonts w:hint="eastAsia"/>
        </w:rPr>
        <w:t>：収入の増減がある，今後退職予定であるなど</w:t>
      </w:r>
      <w:r w:rsidRPr="00FE78F4">
        <w:rPr>
          <w:rFonts w:hint="eastAsia"/>
        </w:rPr>
        <w:t>）</w:t>
      </w:r>
    </w:p>
    <w:p w:rsidR="001F2D36" w:rsidRPr="001F2D36" w:rsidRDefault="001F2D36" w:rsidP="001F2D36">
      <w:r w:rsidRPr="001F2D36">
        <w:rPr>
          <w:rFonts w:hint="eastAsia"/>
        </w:rPr>
        <w:t xml:space="preserve">　</w:t>
      </w:r>
      <w:r w:rsidR="005355BF">
        <w:rPr>
          <w:rFonts w:hint="eastAsia"/>
        </w:rPr>
        <w:t xml:space="preserve">　　</w:t>
      </w:r>
      <w:r w:rsidRPr="001F2D36">
        <w:rPr>
          <w:rFonts w:hint="eastAsia"/>
          <w:u w:val="single"/>
        </w:rPr>
        <w:t xml:space="preserve">　　　　　　　　　　　　　　　　　　　　　　　　　　　　　　　　　</w:t>
      </w:r>
    </w:p>
    <w:p w:rsidR="001F2D36" w:rsidRPr="001F2D36" w:rsidRDefault="001F2D36" w:rsidP="001F2D36">
      <w:r w:rsidRPr="001F2D36">
        <w:rPr>
          <w:rFonts w:hint="eastAsia"/>
        </w:rPr>
        <w:t xml:space="preserve">　</w:t>
      </w:r>
      <w:r w:rsidR="005355BF">
        <w:rPr>
          <w:rFonts w:hint="eastAsia"/>
        </w:rPr>
        <w:t xml:space="preserve">　　</w:t>
      </w:r>
      <w:r w:rsidRPr="001F2D36">
        <w:rPr>
          <w:rFonts w:hint="eastAsia"/>
          <w:u w:val="single"/>
        </w:rPr>
        <w:t xml:space="preserve">　　　　　　　　　　　　　　　　　　　　　　　　　　　　　　　　　</w:t>
      </w:r>
    </w:p>
    <w:p w:rsidR="001F2D36" w:rsidRPr="001F2D36" w:rsidRDefault="00626B3A" w:rsidP="00C6340D">
      <w:pPr>
        <w:ind w:firstLineChars="100" w:firstLine="253"/>
      </w:pPr>
      <w:r w:rsidRPr="00626B3A">
        <w:rPr>
          <w:rFonts w:asciiTheme="minorEastAsia" w:eastAsiaTheme="minorEastAsia" w:hAnsiTheme="minorEastAsia" w:hint="eastAsia"/>
        </w:rPr>
        <w:t>(3)</w:t>
      </w:r>
      <w:r>
        <w:rPr>
          <w:rFonts w:hint="eastAsia"/>
        </w:rPr>
        <w:t xml:space="preserve"> </w:t>
      </w:r>
      <w:r w:rsidR="001F2D36" w:rsidRPr="001F2D36">
        <w:rPr>
          <w:rFonts w:hint="eastAsia"/>
        </w:rPr>
        <w:t>無職の</w:t>
      </w:r>
      <w:r w:rsidR="003B57F0">
        <w:rPr>
          <w:rFonts w:hint="eastAsia"/>
        </w:rPr>
        <w:t>とき</w:t>
      </w:r>
    </w:p>
    <w:p w:rsidR="001F2D36" w:rsidRPr="001F2D36" w:rsidRDefault="001F2D36" w:rsidP="00C6340D">
      <w:pPr>
        <w:ind w:leftChars="200" w:left="506"/>
      </w:pPr>
      <w:r w:rsidRPr="001F2D36">
        <w:rPr>
          <w:rFonts w:hint="eastAsia"/>
        </w:rPr>
        <w:t>（□夫□妻）は，</w:t>
      </w:r>
      <w:r w:rsidR="00EF1D2B">
        <w:rPr>
          <w:rFonts w:hint="eastAsia"/>
        </w:rPr>
        <w:t>平成・令和</w:t>
      </w:r>
      <w:r w:rsidRPr="001F2D36">
        <w:rPr>
          <w:rFonts w:hint="eastAsia"/>
          <w:u w:val="single"/>
        </w:rPr>
        <w:t xml:space="preserve">　　</w:t>
      </w:r>
      <w:r w:rsidRPr="001F2D36">
        <w:rPr>
          <w:rFonts w:hint="eastAsia"/>
        </w:rPr>
        <w:t>年</w:t>
      </w:r>
      <w:r w:rsidRPr="001F2D36">
        <w:rPr>
          <w:rFonts w:hint="eastAsia"/>
          <w:u w:val="single"/>
        </w:rPr>
        <w:t xml:space="preserve">　　</w:t>
      </w:r>
      <w:r w:rsidRPr="001F2D36">
        <w:rPr>
          <w:rFonts w:hint="eastAsia"/>
        </w:rPr>
        <w:t>月</w:t>
      </w:r>
      <w:r w:rsidRPr="001F2D36">
        <w:rPr>
          <w:rFonts w:hint="eastAsia"/>
          <w:u w:val="single"/>
        </w:rPr>
        <w:t xml:space="preserve">　　</w:t>
      </w:r>
      <w:r w:rsidRPr="001F2D36">
        <w:rPr>
          <w:rFonts w:hint="eastAsia"/>
        </w:rPr>
        <w:t>日から，</w:t>
      </w:r>
      <w:r w:rsidRPr="001F2D36">
        <w:rPr>
          <w:rFonts w:hint="eastAsia"/>
          <w:u w:val="single"/>
        </w:rPr>
        <w:t xml:space="preserve">　　　　　　　　　</w:t>
      </w:r>
      <w:r w:rsidRPr="001F2D36">
        <w:rPr>
          <w:rFonts w:hint="eastAsia"/>
        </w:rPr>
        <w:t>のため，仕事に就いていません。</w:t>
      </w:r>
      <w:r w:rsidR="00E82657">
        <w:rPr>
          <w:rFonts w:hint="eastAsia"/>
          <w:sz w:val="16"/>
          <w:szCs w:val="16"/>
        </w:rPr>
        <w:t>（病気を理由とするときは，診断書を添付してください</w:t>
      </w:r>
      <w:r w:rsidR="00E82657" w:rsidRPr="00316803">
        <w:rPr>
          <w:rFonts w:hint="eastAsia"/>
          <w:sz w:val="16"/>
          <w:szCs w:val="16"/>
        </w:rPr>
        <w:t>。）</w:t>
      </w:r>
    </w:p>
    <w:p w:rsidR="001F2D36" w:rsidRDefault="001F2D36" w:rsidP="00150E06">
      <w:pPr>
        <w:ind w:leftChars="210" w:left="531" w:firstLineChars="89" w:firstLine="225"/>
      </w:pPr>
      <w:r w:rsidRPr="001F2D36">
        <w:rPr>
          <w:rFonts w:hint="eastAsia"/>
        </w:rPr>
        <w:t>ただし，□年金　□失業保険　□生活保護　□</w:t>
      </w:r>
      <w:r w:rsidRPr="001F2D36">
        <w:rPr>
          <w:rFonts w:hint="eastAsia"/>
          <w:u w:val="single"/>
        </w:rPr>
        <w:t xml:space="preserve">　　　　　　</w:t>
      </w:r>
      <w:r w:rsidR="00150E06">
        <w:rPr>
          <w:rFonts w:hint="eastAsia"/>
          <w:u w:val="single"/>
        </w:rPr>
        <w:t xml:space="preserve">　</w:t>
      </w:r>
      <w:r w:rsidR="00C6340D">
        <w:rPr>
          <w:rFonts w:hint="eastAsia"/>
        </w:rPr>
        <w:t xml:space="preserve">　</w:t>
      </w:r>
      <w:r w:rsidRPr="001F2D36">
        <w:rPr>
          <w:rFonts w:hint="eastAsia"/>
        </w:rPr>
        <w:t>により，毎</w:t>
      </w:r>
      <w:r w:rsidRPr="001F2D36">
        <w:rPr>
          <w:rFonts w:hint="eastAsia"/>
        </w:rPr>
        <w:lastRenderedPageBreak/>
        <w:t>月</w:t>
      </w:r>
      <w:r w:rsidR="00150E06">
        <w:rPr>
          <w:rFonts w:hint="eastAsia"/>
          <w:u w:val="single"/>
        </w:rPr>
        <w:t xml:space="preserve">　　　　　　　　　</w:t>
      </w:r>
      <w:r w:rsidRPr="001F2D36">
        <w:rPr>
          <w:rFonts w:hint="eastAsia"/>
        </w:rPr>
        <w:t>円程度の収入があります。</w:t>
      </w:r>
    </w:p>
    <w:p w:rsidR="00931E9C" w:rsidRPr="001F2D36" w:rsidRDefault="00931E9C" w:rsidP="00931E9C">
      <w:pPr>
        <w:ind w:leftChars="271" w:left="849" w:hangingChars="95" w:hanging="164"/>
      </w:pPr>
      <w:r w:rsidRPr="00316803">
        <w:rPr>
          <w:rFonts w:hint="eastAsia"/>
          <w:sz w:val="16"/>
          <w:szCs w:val="16"/>
        </w:rPr>
        <w:t>（収入の種類に応じて，年金証明書</w:t>
      </w:r>
      <w:r w:rsidR="009061A9">
        <w:rPr>
          <w:rFonts w:hint="eastAsia"/>
          <w:sz w:val="16"/>
          <w:szCs w:val="16"/>
        </w:rPr>
        <w:t>写し</w:t>
      </w:r>
      <w:r w:rsidRPr="00316803">
        <w:rPr>
          <w:rFonts w:hint="eastAsia"/>
          <w:sz w:val="16"/>
          <w:szCs w:val="16"/>
        </w:rPr>
        <w:t>，失業保険証明書</w:t>
      </w:r>
      <w:r w:rsidR="009061A9">
        <w:rPr>
          <w:rFonts w:hint="eastAsia"/>
          <w:sz w:val="16"/>
          <w:szCs w:val="16"/>
        </w:rPr>
        <w:t>写し</w:t>
      </w:r>
      <w:r w:rsidRPr="00316803">
        <w:rPr>
          <w:rFonts w:hint="eastAsia"/>
          <w:sz w:val="16"/>
          <w:szCs w:val="16"/>
        </w:rPr>
        <w:t>，生活保護受給証明書</w:t>
      </w:r>
      <w:r w:rsidR="009061A9">
        <w:rPr>
          <w:rFonts w:hint="eastAsia"/>
          <w:sz w:val="16"/>
          <w:szCs w:val="16"/>
        </w:rPr>
        <w:t>写し</w:t>
      </w:r>
      <w:r w:rsidRPr="00316803">
        <w:rPr>
          <w:rFonts w:hint="eastAsia"/>
          <w:sz w:val="16"/>
          <w:szCs w:val="16"/>
        </w:rPr>
        <w:t>など</w:t>
      </w:r>
      <w:r>
        <w:rPr>
          <w:rFonts w:hint="eastAsia"/>
          <w:sz w:val="16"/>
          <w:szCs w:val="16"/>
        </w:rPr>
        <w:t>を添付してください</w:t>
      </w:r>
      <w:r w:rsidRPr="00316803">
        <w:rPr>
          <w:rFonts w:hint="eastAsia"/>
          <w:sz w:val="16"/>
          <w:szCs w:val="16"/>
        </w:rPr>
        <w:t>。</w:t>
      </w:r>
      <w:r>
        <w:rPr>
          <w:rFonts w:hint="eastAsia"/>
          <w:sz w:val="16"/>
          <w:szCs w:val="16"/>
        </w:rPr>
        <w:t>収入がないときは，（非）課税証明書を添付してください</w:t>
      </w:r>
      <w:r w:rsidRPr="00316803">
        <w:rPr>
          <w:rFonts w:hint="eastAsia"/>
          <w:sz w:val="16"/>
          <w:szCs w:val="16"/>
        </w:rPr>
        <w:t>。）</w:t>
      </w:r>
    </w:p>
    <w:p w:rsidR="008E5C59" w:rsidRPr="008E5C59" w:rsidRDefault="00626B3A" w:rsidP="008E5C59">
      <w:pPr>
        <w:ind w:firstLineChars="100" w:firstLine="253"/>
      </w:pPr>
      <w:r w:rsidRPr="00626B3A">
        <w:rPr>
          <w:rFonts w:asciiTheme="minorEastAsia" w:eastAsiaTheme="minorEastAsia" w:hAnsiTheme="minorEastAsia" w:hint="eastAsia"/>
        </w:rPr>
        <w:t>(4)</w:t>
      </w:r>
      <w:r>
        <w:rPr>
          <w:rFonts w:asciiTheme="minorEastAsia" w:eastAsiaTheme="minorEastAsia" w:hAnsiTheme="minorEastAsia"/>
        </w:rPr>
        <w:t xml:space="preserve"> </w:t>
      </w:r>
      <w:r w:rsidR="008E5C59" w:rsidRPr="008E5C59">
        <w:rPr>
          <w:rFonts w:hint="eastAsia"/>
        </w:rPr>
        <w:t>就職予定のとき</w:t>
      </w:r>
    </w:p>
    <w:p w:rsidR="008E5C59" w:rsidRPr="008E5C59" w:rsidRDefault="008E5C59" w:rsidP="008E5C59">
      <w:pPr>
        <w:ind w:firstLineChars="200" w:firstLine="506"/>
      </w:pPr>
      <w:r w:rsidRPr="008E5C59">
        <w:rPr>
          <w:rFonts w:hint="eastAsia"/>
        </w:rPr>
        <w:t>（□夫□妻）は，令和</w:t>
      </w:r>
      <w:r w:rsidRPr="008E5C59">
        <w:rPr>
          <w:rFonts w:hint="eastAsia"/>
          <w:u w:val="single"/>
        </w:rPr>
        <w:t xml:space="preserve">　　</w:t>
      </w:r>
      <w:r w:rsidRPr="008E5C59">
        <w:rPr>
          <w:rFonts w:hint="eastAsia"/>
        </w:rPr>
        <w:t>年</w:t>
      </w:r>
      <w:r w:rsidRPr="008E5C59">
        <w:rPr>
          <w:rFonts w:hint="eastAsia"/>
          <w:u w:val="single"/>
        </w:rPr>
        <w:t xml:space="preserve">　　</w:t>
      </w:r>
      <w:r w:rsidRPr="008E5C59">
        <w:rPr>
          <w:rFonts w:hint="eastAsia"/>
        </w:rPr>
        <w:t>月</w:t>
      </w:r>
      <w:r w:rsidRPr="008E5C59">
        <w:rPr>
          <w:rFonts w:hint="eastAsia"/>
          <w:u w:val="single"/>
        </w:rPr>
        <w:t xml:space="preserve">　　</w:t>
      </w:r>
      <w:r w:rsidRPr="008E5C59">
        <w:rPr>
          <w:rFonts w:hint="eastAsia"/>
        </w:rPr>
        <w:t>日から，仕事に就く予定です。</w:t>
      </w:r>
    </w:p>
    <w:p w:rsidR="008E5C59" w:rsidRPr="008E5C59" w:rsidRDefault="008E5C59" w:rsidP="008E5C59">
      <w:pPr>
        <w:ind w:firstLineChars="200" w:firstLine="506"/>
      </w:pPr>
      <w:r w:rsidRPr="008E5C59">
        <w:rPr>
          <w:rFonts w:hint="eastAsia"/>
        </w:rPr>
        <w:t>①　□パート　□派遣社員　□会社員　□自営業　□その他</w:t>
      </w:r>
      <w:r w:rsidRPr="008E5C59">
        <w:rPr>
          <w:rFonts w:hint="eastAsia"/>
          <w:u w:val="single"/>
        </w:rPr>
        <w:t xml:space="preserve">　　　　　　　</w:t>
      </w:r>
    </w:p>
    <w:p w:rsidR="008E5C59" w:rsidRPr="008E5C59" w:rsidRDefault="008E5C59" w:rsidP="008E5C59">
      <w:r w:rsidRPr="008E5C59">
        <w:rPr>
          <w:rFonts w:hint="eastAsia"/>
        </w:rPr>
        <w:t xml:space="preserve">　　②　仕事の内容　</w:t>
      </w:r>
      <w:r w:rsidRPr="008E5C59">
        <w:rPr>
          <w:rFonts w:hint="eastAsia"/>
          <w:u w:val="single"/>
        </w:rPr>
        <w:t xml:space="preserve">　　　　　　　　　　　　　　　　　　　　　　　　　　</w:t>
      </w:r>
    </w:p>
    <w:p w:rsidR="008E5C59" w:rsidRDefault="008E5C59" w:rsidP="008E5C59">
      <w:pPr>
        <w:ind w:firstLineChars="200" w:firstLine="506"/>
      </w:pPr>
      <w:r w:rsidRPr="008E5C59">
        <w:rPr>
          <w:rFonts w:hint="eastAsia"/>
        </w:rPr>
        <w:t>③　年収</w:t>
      </w:r>
      <w:r w:rsidRPr="008E5C59">
        <w:rPr>
          <w:rFonts w:hint="eastAsia"/>
          <w:u w:val="single"/>
        </w:rPr>
        <w:t xml:space="preserve">　　　　　　　　　</w:t>
      </w:r>
      <w:r w:rsidRPr="008E5C59">
        <w:rPr>
          <w:rFonts w:hint="eastAsia"/>
        </w:rPr>
        <w:t>円（月収</w:t>
      </w:r>
      <w:r w:rsidRPr="008E5C59">
        <w:rPr>
          <w:rFonts w:hint="eastAsia"/>
          <w:u w:val="single"/>
        </w:rPr>
        <w:t xml:space="preserve">　　　　　　　　　</w:t>
      </w:r>
      <w:r w:rsidRPr="008E5C59">
        <w:rPr>
          <w:rFonts w:hint="eastAsia"/>
        </w:rPr>
        <w:t>円）</w:t>
      </w:r>
    </w:p>
    <w:p w:rsidR="00B758B3" w:rsidRPr="008E5C59" w:rsidRDefault="00B758B3" w:rsidP="00B758B3">
      <w:pPr>
        <w:ind w:firstLineChars="573" w:firstLine="990"/>
      </w:pPr>
      <w:r w:rsidRPr="00316803">
        <w:rPr>
          <w:rFonts w:hint="eastAsia"/>
          <w:sz w:val="16"/>
          <w:szCs w:val="16"/>
        </w:rPr>
        <w:t>（</w:t>
      </w:r>
      <w:r>
        <w:rPr>
          <w:rFonts w:hint="eastAsia"/>
          <w:sz w:val="16"/>
          <w:szCs w:val="16"/>
        </w:rPr>
        <w:t>雇用契約書</w:t>
      </w:r>
      <w:r w:rsidR="00DB49D4">
        <w:rPr>
          <w:rFonts w:hint="eastAsia"/>
          <w:sz w:val="16"/>
          <w:szCs w:val="16"/>
        </w:rPr>
        <w:t>写し</w:t>
      </w:r>
      <w:r>
        <w:rPr>
          <w:rFonts w:hint="eastAsia"/>
          <w:sz w:val="16"/>
          <w:szCs w:val="16"/>
        </w:rPr>
        <w:t>など収入の見込みが分かる資料を添付してください</w:t>
      </w:r>
      <w:r w:rsidRPr="00316803">
        <w:rPr>
          <w:rFonts w:hint="eastAsia"/>
          <w:sz w:val="16"/>
          <w:szCs w:val="16"/>
        </w:rPr>
        <w:t>。）</w:t>
      </w:r>
    </w:p>
    <w:p w:rsidR="008E5C59" w:rsidRDefault="008E5C59" w:rsidP="008E5C59">
      <w:pPr>
        <w:ind w:firstLineChars="200" w:firstLine="506"/>
      </w:pPr>
      <w:r w:rsidRPr="008E5C59">
        <w:rPr>
          <w:rFonts w:hint="eastAsia"/>
        </w:rPr>
        <w:t>④　仕事について特に</w:t>
      </w:r>
      <w:r w:rsidR="009F2A99">
        <w:rPr>
          <w:rFonts w:hint="eastAsia"/>
        </w:rPr>
        <w:t>補足</w:t>
      </w:r>
      <w:r w:rsidRPr="008E5C59">
        <w:rPr>
          <w:rFonts w:hint="eastAsia"/>
        </w:rPr>
        <w:t>することは次のとおりです。</w:t>
      </w:r>
    </w:p>
    <w:p w:rsidR="009F2A99" w:rsidRPr="008E5C59" w:rsidRDefault="009F2A99" w:rsidP="008E5C59">
      <w:pPr>
        <w:ind w:firstLineChars="200" w:firstLine="506"/>
      </w:pPr>
      <w:r>
        <w:rPr>
          <w:rFonts w:hint="eastAsia"/>
        </w:rPr>
        <w:t xml:space="preserve">　　</w:t>
      </w:r>
      <w:r w:rsidRPr="00FE78F4">
        <w:t>（例</w:t>
      </w:r>
      <w:r>
        <w:rPr>
          <w:rFonts w:hint="eastAsia"/>
        </w:rPr>
        <w:t>：収入の増減がある，今後退職予定であるなど</w:t>
      </w:r>
      <w:r w:rsidRPr="00FE78F4">
        <w:rPr>
          <w:rFonts w:hint="eastAsia"/>
        </w:rPr>
        <w:t>）</w:t>
      </w:r>
    </w:p>
    <w:p w:rsidR="008E5C59" w:rsidRPr="008E5C59" w:rsidRDefault="008E5C59" w:rsidP="008E5C59">
      <w:pPr>
        <w:rPr>
          <w:u w:val="single"/>
        </w:rPr>
      </w:pPr>
      <w:r w:rsidRPr="008E5C59">
        <w:rPr>
          <w:rFonts w:hint="eastAsia"/>
        </w:rPr>
        <w:t xml:space="preserve">　　　</w:t>
      </w:r>
      <w:r w:rsidRPr="008E5C59">
        <w:rPr>
          <w:rFonts w:hint="eastAsia"/>
          <w:u w:val="single"/>
        </w:rPr>
        <w:t xml:space="preserve">　　　　　　　　　　　　　　　　　　　　　　　　　　　　　　　　　</w:t>
      </w:r>
    </w:p>
    <w:p w:rsidR="008E5C59" w:rsidRPr="008E5C59" w:rsidRDefault="008E5C59" w:rsidP="00FF29BD">
      <w:r w:rsidRPr="008E5C59">
        <w:rPr>
          <w:rFonts w:hint="eastAsia"/>
        </w:rPr>
        <w:t xml:space="preserve">　　　</w:t>
      </w:r>
      <w:r w:rsidRPr="008E5C59">
        <w:rPr>
          <w:rFonts w:hint="eastAsia"/>
          <w:u w:val="single"/>
        </w:rPr>
        <w:t xml:space="preserve">　　　　　　　　　　　　　　　　　　　　　　　　　　　　　　</w:t>
      </w:r>
      <w:r w:rsidRPr="008E5C59">
        <w:rPr>
          <w:u w:val="single"/>
        </w:rPr>
        <w:t xml:space="preserve">   </w:t>
      </w:r>
      <w:r w:rsidRPr="008E5C59">
        <w:rPr>
          <w:rFonts w:hint="eastAsia"/>
          <w:u w:val="single"/>
        </w:rPr>
        <w:t xml:space="preserve">　</w:t>
      </w:r>
      <w:r w:rsidRPr="008E5C59">
        <w:rPr>
          <w:rFonts w:hint="eastAsia"/>
          <w:u w:val="single"/>
        </w:rPr>
        <w:t xml:space="preserve"> </w:t>
      </w:r>
    </w:p>
    <w:p w:rsidR="001F2D36" w:rsidRPr="001F2D36" w:rsidRDefault="00E9479E" w:rsidP="00FF29BD">
      <w:r>
        <w:rPr>
          <w:rFonts w:hint="eastAsia"/>
        </w:rPr>
        <w:t>６</w:t>
      </w:r>
      <w:r w:rsidR="001F2D36" w:rsidRPr="001F2D36">
        <w:rPr>
          <w:rFonts w:hint="eastAsia"/>
        </w:rPr>
        <w:t xml:space="preserve">　生活状況</w:t>
      </w:r>
    </w:p>
    <w:p w:rsidR="00FE78F4" w:rsidRPr="001F2D36" w:rsidRDefault="00626B3A" w:rsidP="00FE78F4">
      <w:pPr>
        <w:ind w:firstLineChars="100" w:firstLine="253"/>
      </w:pPr>
      <w:r w:rsidRPr="00626B3A">
        <w:rPr>
          <w:rFonts w:asciiTheme="minorEastAsia" w:eastAsiaTheme="minorEastAsia" w:hAnsiTheme="minorEastAsia" w:hint="eastAsia"/>
        </w:rPr>
        <w:t>(1)</w:t>
      </w:r>
      <w:r>
        <w:rPr>
          <w:rFonts w:asciiTheme="minorEastAsia" w:eastAsiaTheme="minorEastAsia" w:hAnsiTheme="minorEastAsia"/>
        </w:rPr>
        <w:t xml:space="preserve"> </w:t>
      </w:r>
      <w:r w:rsidR="001F2D36" w:rsidRPr="001F2D36">
        <w:rPr>
          <w:rFonts w:hint="eastAsia"/>
        </w:rPr>
        <w:t>夫について</w:t>
      </w:r>
    </w:p>
    <w:p w:rsidR="00653E1A" w:rsidRPr="001F2D36" w:rsidRDefault="00653E1A" w:rsidP="00653E1A">
      <w:pPr>
        <w:ind w:firstLineChars="200" w:firstLine="506"/>
      </w:pPr>
      <w:r w:rsidRPr="001F2D36">
        <w:rPr>
          <w:rFonts w:hint="eastAsia"/>
        </w:rPr>
        <w:t>①　夫</w:t>
      </w:r>
      <w:r w:rsidR="00FE78F4">
        <w:rPr>
          <w:rFonts w:hint="eastAsia"/>
        </w:rPr>
        <w:t>の住んでいる場所</w:t>
      </w:r>
    </w:p>
    <w:p w:rsidR="00653E1A" w:rsidRDefault="00653E1A" w:rsidP="00653E1A">
      <w:pPr>
        <w:ind w:firstLineChars="300" w:firstLine="758"/>
      </w:pPr>
      <w:r w:rsidRPr="001F2D36">
        <w:rPr>
          <w:rFonts w:hint="eastAsia"/>
        </w:rPr>
        <w:t>□</w:t>
      </w:r>
      <w:r>
        <w:rPr>
          <w:rFonts w:hint="eastAsia"/>
        </w:rPr>
        <w:t>夫婦で生活していた住居　□別居</w:t>
      </w:r>
      <w:r w:rsidR="009F2A99">
        <w:rPr>
          <w:rFonts w:hint="eastAsia"/>
        </w:rPr>
        <w:t>後の新</w:t>
      </w:r>
      <w:r>
        <w:rPr>
          <w:rFonts w:hint="eastAsia"/>
        </w:rPr>
        <w:t>住居</w:t>
      </w:r>
    </w:p>
    <w:p w:rsidR="00653E1A" w:rsidRPr="00671F88" w:rsidRDefault="00653E1A" w:rsidP="00653E1A">
      <w:pPr>
        <w:ind w:firstLineChars="300" w:firstLine="758"/>
        <w:rPr>
          <w:u w:val="single"/>
        </w:rPr>
      </w:pPr>
      <w:r w:rsidRPr="001F2D36">
        <w:rPr>
          <w:rFonts w:hint="eastAsia"/>
        </w:rPr>
        <w:t>□</w:t>
      </w:r>
      <w:bookmarkStart w:id="6" w:name="_Hlk41358476"/>
      <w:r>
        <w:rPr>
          <w:rFonts w:hint="eastAsia"/>
        </w:rPr>
        <w:t>（□夫□妻の）</w:t>
      </w:r>
      <w:r w:rsidRPr="001F2D36">
        <w:rPr>
          <w:rFonts w:hint="eastAsia"/>
        </w:rPr>
        <w:t>実家</w:t>
      </w:r>
      <w:r>
        <w:rPr>
          <w:rFonts w:hint="eastAsia"/>
        </w:rPr>
        <w:t xml:space="preserve">　　　□その他</w:t>
      </w:r>
      <w:r>
        <w:rPr>
          <w:rFonts w:hint="eastAsia"/>
          <w:u w:val="single"/>
        </w:rPr>
        <w:t xml:space="preserve">　　　　　　　　　　　　　　　　</w:t>
      </w:r>
      <w:bookmarkEnd w:id="6"/>
    </w:p>
    <w:p w:rsidR="00653E1A" w:rsidRDefault="00653E1A" w:rsidP="00653E1A">
      <w:pPr>
        <w:ind w:firstLineChars="200" w:firstLine="506"/>
      </w:pPr>
      <w:r w:rsidRPr="001F2D36">
        <w:rPr>
          <w:rFonts w:hint="eastAsia"/>
        </w:rPr>
        <w:t>②　夫が同居している</w:t>
      </w:r>
      <w:r>
        <w:rPr>
          <w:rFonts w:hint="eastAsia"/>
        </w:rPr>
        <w:t>自身の子供は次</w:t>
      </w:r>
      <w:r w:rsidRPr="001F2D36">
        <w:rPr>
          <w:rFonts w:hint="eastAsia"/>
        </w:rPr>
        <w:t>のとおりです。</w:t>
      </w:r>
    </w:p>
    <w:p w:rsidR="00653E1A" w:rsidRPr="005B1238" w:rsidRDefault="00653E1A" w:rsidP="00653E1A">
      <w:pPr>
        <w:ind w:firstLineChars="400" w:firstLine="1011"/>
        <w:rPr>
          <w:sz w:val="16"/>
          <w:szCs w:val="16"/>
        </w:rPr>
      </w:pPr>
      <w:bookmarkStart w:id="7" w:name="_Hlk41096885"/>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r>
        <w:rPr>
          <w:rFonts w:hint="eastAsia"/>
          <w:sz w:val="16"/>
          <w:szCs w:val="16"/>
        </w:rPr>
        <w:t>（例：年長，小１，中２など）</w:t>
      </w:r>
    </w:p>
    <w:p w:rsidR="00653E1A" w:rsidRPr="005B1238" w:rsidRDefault="00653E1A" w:rsidP="00653E1A">
      <w:pPr>
        <w:ind w:firstLineChars="400" w:firstLine="1011"/>
        <w:rPr>
          <w:u w:val="single"/>
        </w:rPr>
      </w:pPr>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p>
    <w:p w:rsidR="00653E1A" w:rsidRPr="005B1238" w:rsidRDefault="00653E1A" w:rsidP="00653E1A">
      <w:pPr>
        <w:ind w:firstLineChars="400" w:firstLine="1011"/>
        <w:rPr>
          <w:u w:val="single"/>
        </w:rPr>
      </w:pPr>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p>
    <w:p w:rsidR="00653E1A" w:rsidRPr="005B1238" w:rsidRDefault="00653E1A" w:rsidP="00653E1A">
      <w:pPr>
        <w:ind w:firstLineChars="400" w:firstLine="1011"/>
        <w:rPr>
          <w:u w:val="single"/>
        </w:rPr>
      </w:pPr>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p>
    <w:bookmarkEnd w:id="7"/>
    <w:p w:rsidR="00653E1A" w:rsidRPr="008142BF" w:rsidRDefault="00653E1A" w:rsidP="00653E1A">
      <w:pPr>
        <w:ind w:firstLineChars="200" w:firstLine="506"/>
      </w:pPr>
      <w:r>
        <w:rPr>
          <w:rFonts w:hint="eastAsia"/>
        </w:rPr>
        <w:t>③　夫が自身の子供以外に同居している者は次のとおりです。</w:t>
      </w:r>
    </w:p>
    <w:p w:rsidR="00653E1A" w:rsidRDefault="00653E1A" w:rsidP="00653E1A">
      <w:pPr>
        <w:rPr>
          <w:u w:val="single"/>
        </w:rPr>
      </w:pPr>
      <w:bookmarkStart w:id="8" w:name="_Hlk40571966"/>
      <w:r>
        <w:rPr>
          <w:rFonts w:hint="eastAsia"/>
        </w:rPr>
        <w:t xml:space="preserve">　　　</w:t>
      </w:r>
      <w:r>
        <w:rPr>
          <w:rFonts w:hint="eastAsia"/>
          <w:u w:val="single"/>
        </w:rPr>
        <w:t xml:space="preserve">　　　　　　　　　　　　　　　　　　　　　　　　　　　　　　　　　</w:t>
      </w:r>
    </w:p>
    <w:p w:rsidR="00653E1A" w:rsidRPr="00653E1A" w:rsidRDefault="00653E1A" w:rsidP="00653E1A">
      <w:pPr>
        <w:ind w:firstLineChars="400" w:firstLine="691"/>
        <w:rPr>
          <w:sz w:val="16"/>
          <w:szCs w:val="16"/>
        </w:rPr>
      </w:pPr>
      <w:r w:rsidRPr="003152DA">
        <w:rPr>
          <w:rFonts w:hint="eastAsia"/>
          <w:sz w:val="16"/>
          <w:szCs w:val="16"/>
        </w:rPr>
        <w:t>（</w:t>
      </w:r>
      <w:r>
        <w:rPr>
          <w:rFonts w:hint="eastAsia"/>
          <w:sz w:val="16"/>
          <w:szCs w:val="16"/>
        </w:rPr>
        <w:t>例：父，母，姉，姉の子など</w:t>
      </w:r>
      <w:r w:rsidRPr="003152DA">
        <w:rPr>
          <w:rFonts w:hint="eastAsia"/>
          <w:sz w:val="16"/>
          <w:szCs w:val="16"/>
        </w:rPr>
        <w:t>）</w:t>
      </w:r>
      <w:bookmarkEnd w:id="8"/>
    </w:p>
    <w:p w:rsidR="001F2D36" w:rsidRPr="001F2D36" w:rsidRDefault="00626B3A" w:rsidP="003152DA">
      <w:pPr>
        <w:ind w:firstLineChars="100" w:firstLine="253"/>
      </w:pPr>
      <w:r w:rsidRPr="00626B3A">
        <w:rPr>
          <w:rFonts w:asciiTheme="minorEastAsia" w:eastAsiaTheme="minorEastAsia" w:hAnsiTheme="minorEastAsia" w:hint="eastAsia"/>
        </w:rPr>
        <w:lastRenderedPageBreak/>
        <w:t>(2)</w:t>
      </w:r>
      <w:r>
        <w:rPr>
          <w:rFonts w:hint="eastAsia"/>
        </w:rPr>
        <w:t xml:space="preserve"> </w:t>
      </w:r>
      <w:r w:rsidR="001F2D36" w:rsidRPr="001F2D36">
        <w:rPr>
          <w:rFonts w:hint="eastAsia"/>
        </w:rPr>
        <w:t>妻について</w:t>
      </w:r>
    </w:p>
    <w:p w:rsidR="00653E1A" w:rsidRDefault="00653E1A" w:rsidP="00653E1A">
      <w:pPr>
        <w:ind w:firstLineChars="200" w:firstLine="506"/>
      </w:pPr>
      <w:r w:rsidRPr="001F2D36">
        <w:rPr>
          <w:rFonts w:hint="eastAsia"/>
        </w:rPr>
        <w:t>①　妻</w:t>
      </w:r>
      <w:r w:rsidR="00FE78F4">
        <w:rPr>
          <w:rFonts w:hint="eastAsia"/>
        </w:rPr>
        <w:t>の住んでいる場所</w:t>
      </w:r>
    </w:p>
    <w:p w:rsidR="00653E1A" w:rsidRDefault="00653E1A" w:rsidP="00653E1A">
      <w:pPr>
        <w:ind w:firstLineChars="300" w:firstLine="758"/>
      </w:pPr>
      <w:r w:rsidRPr="00CC2C73">
        <w:rPr>
          <w:rFonts w:hint="eastAsia"/>
        </w:rPr>
        <w:t>□</w:t>
      </w:r>
      <w:r>
        <w:rPr>
          <w:rFonts w:hint="eastAsia"/>
        </w:rPr>
        <w:t>夫婦</w:t>
      </w:r>
      <w:r w:rsidRPr="00CC2C73">
        <w:rPr>
          <w:rFonts w:hint="eastAsia"/>
        </w:rPr>
        <w:t>で生活していた住居</w:t>
      </w:r>
      <w:r>
        <w:rPr>
          <w:rFonts w:hint="eastAsia"/>
        </w:rPr>
        <w:t xml:space="preserve">　□</w:t>
      </w:r>
      <w:r w:rsidRPr="00CC2C73">
        <w:t>別居</w:t>
      </w:r>
      <w:r w:rsidR="009F2A99">
        <w:rPr>
          <w:rFonts w:hint="eastAsia"/>
        </w:rPr>
        <w:t>後の新</w:t>
      </w:r>
      <w:r w:rsidRPr="00CC2C73">
        <w:rPr>
          <w:rFonts w:hint="eastAsia"/>
        </w:rPr>
        <w:t>住居</w:t>
      </w:r>
    </w:p>
    <w:p w:rsidR="00653E1A" w:rsidRPr="00CC2C73" w:rsidRDefault="00653E1A" w:rsidP="00653E1A">
      <w:pPr>
        <w:ind w:firstLineChars="300" w:firstLine="758"/>
      </w:pPr>
      <w:r w:rsidRPr="00CC2C73">
        <w:rPr>
          <w:rFonts w:hint="eastAsia"/>
        </w:rPr>
        <w:t>□</w:t>
      </w:r>
      <w:r>
        <w:rPr>
          <w:rFonts w:hint="eastAsia"/>
        </w:rPr>
        <w:t>（□夫□妻の）</w:t>
      </w:r>
      <w:r w:rsidRPr="001F2D36">
        <w:rPr>
          <w:rFonts w:hint="eastAsia"/>
        </w:rPr>
        <w:t>実家</w:t>
      </w:r>
      <w:r>
        <w:rPr>
          <w:rFonts w:hint="eastAsia"/>
        </w:rPr>
        <w:t xml:space="preserve">　　　□その他</w:t>
      </w:r>
      <w:r>
        <w:rPr>
          <w:rFonts w:hint="eastAsia"/>
          <w:u w:val="single"/>
        </w:rPr>
        <w:t xml:space="preserve">　　　　　　　　　　　　　　　　</w:t>
      </w:r>
    </w:p>
    <w:p w:rsidR="00653E1A" w:rsidRDefault="00653E1A" w:rsidP="00653E1A">
      <w:pPr>
        <w:ind w:firstLineChars="200" w:firstLine="506"/>
      </w:pPr>
      <w:r w:rsidRPr="001F2D36">
        <w:rPr>
          <w:rFonts w:hint="eastAsia"/>
        </w:rPr>
        <w:t>②　妻が同居している</w:t>
      </w:r>
      <w:r>
        <w:rPr>
          <w:rFonts w:hint="eastAsia"/>
        </w:rPr>
        <w:t>自身の子供</w:t>
      </w:r>
      <w:r w:rsidRPr="001F2D36">
        <w:rPr>
          <w:rFonts w:hint="eastAsia"/>
        </w:rPr>
        <w:t>は次のとおりです。</w:t>
      </w:r>
    </w:p>
    <w:p w:rsidR="00653E1A" w:rsidRPr="005B1238" w:rsidRDefault="00653E1A" w:rsidP="00653E1A">
      <w:pPr>
        <w:ind w:firstLineChars="400" w:firstLine="1011"/>
        <w:rPr>
          <w:sz w:val="16"/>
          <w:szCs w:val="16"/>
        </w:rPr>
      </w:pPr>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r>
        <w:rPr>
          <w:rFonts w:hint="eastAsia"/>
          <w:sz w:val="16"/>
          <w:szCs w:val="16"/>
        </w:rPr>
        <w:t>（例：年長，小１，中２など）</w:t>
      </w:r>
    </w:p>
    <w:p w:rsidR="00653E1A" w:rsidRPr="005B1238" w:rsidRDefault="00653E1A" w:rsidP="00653E1A">
      <w:pPr>
        <w:ind w:firstLineChars="400" w:firstLine="1011"/>
        <w:rPr>
          <w:u w:val="single"/>
        </w:rPr>
      </w:pPr>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p>
    <w:p w:rsidR="00653E1A" w:rsidRPr="005B1238" w:rsidRDefault="00653E1A" w:rsidP="00653E1A">
      <w:pPr>
        <w:ind w:firstLineChars="400" w:firstLine="1011"/>
        <w:rPr>
          <w:u w:val="single"/>
        </w:rPr>
      </w:pPr>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p>
    <w:p w:rsidR="00653E1A" w:rsidRPr="005B1238" w:rsidRDefault="00653E1A" w:rsidP="00653E1A">
      <w:pPr>
        <w:ind w:firstLineChars="400" w:firstLine="1011"/>
        <w:rPr>
          <w:u w:val="single"/>
        </w:rPr>
      </w:pPr>
      <w:r>
        <w:rPr>
          <w:rFonts w:hint="eastAsia"/>
        </w:rPr>
        <w:t>名前</w:t>
      </w:r>
      <w:r>
        <w:rPr>
          <w:rFonts w:hint="eastAsia"/>
          <w:u w:val="single"/>
        </w:rPr>
        <w:t xml:space="preserve">　　　　　　</w:t>
      </w:r>
      <w:r>
        <w:rPr>
          <w:rFonts w:hint="eastAsia"/>
        </w:rPr>
        <w:t xml:space="preserve">　年齢</w:t>
      </w:r>
      <w:r>
        <w:rPr>
          <w:rFonts w:hint="eastAsia"/>
          <w:u w:val="single"/>
        </w:rPr>
        <w:t xml:space="preserve">　　　</w:t>
      </w:r>
      <w:r>
        <w:rPr>
          <w:rFonts w:hint="eastAsia"/>
        </w:rPr>
        <w:t>歳　学校等</w:t>
      </w:r>
      <w:r>
        <w:rPr>
          <w:rFonts w:hint="eastAsia"/>
          <w:u w:val="single"/>
        </w:rPr>
        <w:t xml:space="preserve">　　　　</w:t>
      </w:r>
    </w:p>
    <w:p w:rsidR="00653E1A" w:rsidRPr="001F2D36" w:rsidRDefault="00653E1A" w:rsidP="00653E1A">
      <w:pPr>
        <w:ind w:firstLineChars="200" w:firstLine="506"/>
      </w:pPr>
      <w:r>
        <w:rPr>
          <w:rFonts w:hint="eastAsia"/>
        </w:rPr>
        <w:t>③　妻が自身の子供以外に同居している者は次のとおりです。</w:t>
      </w:r>
    </w:p>
    <w:p w:rsidR="00653E1A" w:rsidRPr="009B6009" w:rsidRDefault="00653E1A" w:rsidP="00653E1A">
      <w:pPr>
        <w:rPr>
          <w:u w:val="single"/>
        </w:rPr>
      </w:pPr>
      <w:r w:rsidRPr="001F2D36">
        <w:rPr>
          <w:rFonts w:hint="eastAsia"/>
        </w:rPr>
        <w:t xml:space="preserve">　</w:t>
      </w:r>
      <w:r w:rsidRPr="00CC2C73">
        <w:rPr>
          <w:rFonts w:hint="eastAsia"/>
        </w:rPr>
        <w:t xml:space="preserve">　　</w:t>
      </w:r>
      <w:r w:rsidRPr="009B6009">
        <w:rPr>
          <w:rFonts w:hint="eastAsia"/>
          <w:u w:val="single"/>
        </w:rPr>
        <w:t xml:space="preserve">　　　　　　　　　　　　　　　　　　　　　　　　　　　　　　　　　</w:t>
      </w:r>
    </w:p>
    <w:p w:rsidR="00653E1A" w:rsidRPr="00653E1A" w:rsidRDefault="00653E1A" w:rsidP="00653E1A">
      <w:pPr>
        <w:ind w:firstLineChars="400" w:firstLine="691"/>
        <w:rPr>
          <w:sz w:val="16"/>
          <w:szCs w:val="16"/>
        </w:rPr>
      </w:pPr>
      <w:r w:rsidRPr="00CC2C73">
        <w:rPr>
          <w:rFonts w:hint="eastAsia"/>
          <w:sz w:val="16"/>
          <w:szCs w:val="16"/>
        </w:rPr>
        <w:t>（例：父，母</w:t>
      </w:r>
      <w:r>
        <w:rPr>
          <w:rFonts w:hint="eastAsia"/>
          <w:sz w:val="16"/>
          <w:szCs w:val="16"/>
        </w:rPr>
        <w:t>，姉，姉の子</w:t>
      </w:r>
      <w:r w:rsidRPr="00CC2C73">
        <w:rPr>
          <w:rFonts w:hint="eastAsia"/>
          <w:sz w:val="16"/>
          <w:szCs w:val="16"/>
        </w:rPr>
        <w:t>など）</w:t>
      </w:r>
    </w:p>
    <w:p w:rsidR="00CC2C73" w:rsidRPr="009A623C" w:rsidRDefault="00626B3A" w:rsidP="00CC2C73">
      <w:pPr>
        <w:ind w:firstLineChars="100" w:firstLine="253"/>
        <w:rPr>
          <w:sz w:val="16"/>
          <w:szCs w:val="16"/>
        </w:rPr>
      </w:pPr>
      <w:r w:rsidRPr="00626B3A">
        <w:rPr>
          <w:rFonts w:asciiTheme="minorEastAsia" w:eastAsiaTheme="minorEastAsia" w:hAnsiTheme="minorEastAsia" w:hint="eastAsia"/>
        </w:rPr>
        <w:t>(3)</w:t>
      </w:r>
      <w:r>
        <w:rPr>
          <w:rFonts w:hint="eastAsia"/>
        </w:rPr>
        <w:t xml:space="preserve"> </w:t>
      </w:r>
      <w:r w:rsidR="00CC2C73" w:rsidRPr="001F2D36">
        <w:rPr>
          <w:rFonts w:hint="eastAsia"/>
        </w:rPr>
        <w:t>住宅ローン</w:t>
      </w:r>
      <w:r w:rsidR="00CC2C73">
        <w:rPr>
          <w:rFonts w:hint="eastAsia"/>
        </w:rPr>
        <w:t>について</w:t>
      </w:r>
      <w:r w:rsidR="009A623C">
        <w:rPr>
          <w:rFonts w:hint="eastAsia"/>
          <w:sz w:val="16"/>
          <w:szCs w:val="16"/>
        </w:rPr>
        <w:t>（返済しているとき）</w:t>
      </w:r>
    </w:p>
    <w:p w:rsidR="00CC2C73" w:rsidRDefault="00CC2C73" w:rsidP="00CC2C73">
      <w:pPr>
        <w:ind w:leftChars="200" w:left="506"/>
      </w:pPr>
      <w:r>
        <w:rPr>
          <w:rFonts w:hint="eastAsia"/>
        </w:rPr>
        <w:t>（□夫□妻）は，（□夫が居住している住居　□妻が居住している住居）の住宅ローンを，次のとおり返済しています。</w:t>
      </w:r>
    </w:p>
    <w:p w:rsidR="00F3376E" w:rsidRPr="001F2D36" w:rsidRDefault="00F3376E" w:rsidP="00F3376E">
      <w:pPr>
        <w:ind w:leftChars="280" w:left="708"/>
      </w:pPr>
      <w:r w:rsidRPr="00316803">
        <w:rPr>
          <w:rFonts w:hint="eastAsia"/>
          <w:sz w:val="16"/>
          <w:szCs w:val="16"/>
        </w:rPr>
        <w:t>（住宅ローン</w:t>
      </w:r>
      <w:r>
        <w:rPr>
          <w:rFonts w:hint="eastAsia"/>
          <w:sz w:val="16"/>
          <w:szCs w:val="16"/>
        </w:rPr>
        <w:t>契約書</w:t>
      </w:r>
      <w:r w:rsidR="00DB49D4">
        <w:rPr>
          <w:rFonts w:hint="eastAsia"/>
          <w:sz w:val="16"/>
          <w:szCs w:val="16"/>
        </w:rPr>
        <w:t>写し</w:t>
      </w:r>
      <w:r>
        <w:rPr>
          <w:rFonts w:hint="eastAsia"/>
          <w:sz w:val="16"/>
          <w:szCs w:val="16"/>
        </w:rPr>
        <w:t>，住宅ローン返済明細表</w:t>
      </w:r>
      <w:r w:rsidR="00DB49D4">
        <w:rPr>
          <w:rFonts w:hint="eastAsia"/>
          <w:sz w:val="16"/>
          <w:szCs w:val="16"/>
        </w:rPr>
        <w:t>写し</w:t>
      </w:r>
      <w:r>
        <w:rPr>
          <w:rFonts w:hint="eastAsia"/>
          <w:sz w:val="16"/>
          <w:szCs w:val="16"/>
        </w:rPr>
        <w:t>などを添付してください</w:t>
      </w:r>
      <w:r w:rsidRPr="00316803">
        <w:rPr>
          <w:rFonts w:hint="eastAsia"/>
          <w:sz w:val="16"/>
          <w:szCs w:val="16"/>
        </w:rPr>
        <w:t>。）</w:t>
      </w:r>
    </w:p>
    <w:p w:rsidR="00CC2C73" w:rsidRPr="00CC2C73" w:rsidRDefault="00CC2C73" w:rsidP="00CC2C73">
      <w:pPr>
        <w:ind w:firstLineChars="300" w:firstLine="758"/>
        <w:rPr>
          <w:u w:val="single"/>
        </w:rPr>
      </w:pPr>
      <w:r w:rsidRPr="00CC2C73">
        <w:rPr>
          <w:rFonts w:hint="eastAsia"/>
        </w:rPr>
        <w:t xml:space="preserve">金融機関名　</w:t>
      </w:r>
      <w:r w:rsidRPr="00CC2C73">
        <w:rPr>
          <w:rFonts w:hint="eastAsia"/>
          <w:u w:val="single"/>
        </w:rPr>
        <w:t xml:space="preserve">　　　　　　　　　　　</w:t>
      </w:r>
      <w:r w:rsidR="00B65F38">
        <w:rPr>
          <w:rFonts w:hint="eastAsia"/>
          <w:u w:val="single"/>
        </w:rPr>
        <w:t xml:space="preserve">　　　　　　　　　　　　　　　　</w:t>
      </w:r>
    </w:p>
    <w:p w:rsidR="00CC2C73" w:rsidRPr="00CC2C73" w:rsidRDefault="00CC2C73" w:rsidP="00CC2C73">
      <w:pPr>
        <w:ind w:firstLineChars="300" w:firstLine="758"/>
      </w:pPr>
      <w:r w:rsidRPr="00CC2C73">
        <w:rPr>
          <w:rFonts w:hint="eastAsia"/>
        </w:rPr>
        <w:t xml:space="preserve">借入日　</w:t>
      </w:r>
      <w:r w:rsidR="002C3773">
        <w:rPr>
          <w:rFonts w:hint="eastAsia"/>
        </w:rPr>
        <w:t xml:space="preserve">　　</w:t>
      </w:r>
      <w:r w:rsidR="00EF1D2B">
        <w:rPr>
          <w:rFonts w:hint="eastAsia"/>
        </w:rPr>
        <w:t>平成・令和</w:t>
      </w:r>
      <w:r w:rsidRPr="00CC2C73">
        <w:rPr>
          <w:rFonts w:hint="eastAsia"/>
          <w:u w:val="single"/>
        </w:rPr>
        <w:t xml:space="preserve">　　</w:t>
      </w:r>
      <w:r w:rsidRPr="00CC2C73">
        <w:rPr>
          <w:rFonts w:hint="eastAsia"/>
        </w:rPr>
        <w:t>年</w:t>
      </w:r>
      <w:r w:rsidRPr="00CC2C73">
        <w:rPr>
          <w:rFonts w:hint="eastAsia"/>
          <w:u w:val="single"/>
        </w:rPr>
        <w:t xml:space="preserve">　　</w:t>
      </w:r>
      <w:r w:rsidRPr="00CC2C73">
        <w:rPr>
          <w:rFonts w:hint="eastAsia"/>
        </w:rPr>
        <w:t>月</w:t>
      </w:r>
      <w:r w:rsidR="00192917">
        <w:rPr>
          <w:rFonts w:hint="eastAsia"/>
        </w:rPr>
        <w:t>頃</w:t>
      </w:r>
    </w:p>
    <w:p w:rsidR="00CC2C73" w:rsidRPr="00CC2C73" w:rsidRDefault="00CC2C73" w:rsidP="00CC2C73">
      <w:pPr>
        <w:ind w:firstLineChars="300" w:firstLine="758"/>
      </w:pPr>
      <w:r w:rsidRPr="00CC2C73">
        <w:rPr>
          <w:rFonts w:hint="eastAsia"/>
        </w:rPr>
        <w:t xml:space="preserve">当初借入額　</w:t>
      </w:r>
      <w:r w:rsidRPr="00CC2C73">
        <w:rPr>
          <w:rFonts w:hint="eastAsia"/>
          <w:u w:val="single"/>
        </w:rPr>
        <w:t xml:space="preserve">　　　　　　　　　　　</w:t>
      </w:r>
      <w:r w:rsidRPr="00CC2C73">
        <w:rPr>
          <w:rFonts w:hint="eastAsia"/>
        </w:rPr>
        <w:t>円</w:t>
      </w:r>
    </w:p>
    <w:p w:rsidR="00CC2C73" w:rsidRPr="00CC2C73" w:rsidRDefault="00CC2C73" w:rsidP="00CC2C73">
      <w:pPr>
        <w:ind w:firstLineChars="300" w:firstLine="758"/>
      </w:pPr>
      <w:r w:rsidRPr="00CC2C73">
        <w:rPr>
          <w:rFonts w:hint="eastAsia"/>
        </w:rPr>
        <w:t xml:space="preserve">現在残額　　</w:t>
      </w:r>
      <w:r w:rsidRPr="00CC2C73">
        <w:rPr>
          <w:rFonts w:hint="eastAsia"/>
          <w:u w:val="single"/>
        </w:rPr>
        <w:t xml:space="preserve">　　　　　　　　　　　</w:t>
      </w:r>
      <w:r w:rsidRPr="00CC2C73">
        <w:rPr>
          <w:rFonts w:hint="eastAsia"/>
        </w:rPr>
        <w:t>円</w:t>
      </w:r>
    </w:p>
    <w:p w:rsidR="00CC2C73" w:rsidRPr="00CC2C73" w:rsidRDefault="00CC2C73" w:rsidP="00CC2C73">
      <w:pPr>
        <w:ind w:firstLineChars="300" w:firstLine="758"/>
      </w:pPr>
      <w:r w:rsidRPr="00CC2C73">
        <w:rPr>
          <w:rFonts w:hint="eastAsia"/>
        </w:rPr>
        <w:t>返済方法　　毎月</w:t>
      </w:r>
      <w:r w:rsidRPr="00CC2C73">
        <w:rPr>
          <w:rFonts w:hint="eastAsia"/>
          <w:u w:val="single"/>
        </w:rPr>
        <w:t xml:space="preserve">　　　　　　　　　</w:t>
      </w:r>
      <w:r w:rsidRPr="00CC2C73">
        <w:rPr>
          <w:rFonts w:hint="eastAsia"/>
        </w:rPr>
        <w:t>円，ボーナス月</w:t>
      </w:r>
      <w:r w:rsidRPr="00CC2C73">
        <w:rPr>
          <w:rFonts w:hint="eastAsia"/>
          <w:u w:val="single"/>
        </w:rPr>
        <w:t xml:space="preserve">　　　　　　　　</w:t>
      </w:r>
      <w:r w:rsidRPr="00CC2C73">
        <w:rPr>
          <w:rFonts w:hint="eastAsia"/>
        </w:rPr>
        <w:t>円</w:t>
      </w:r>
    </w:p>
    <w:p w:rsidR="00E942EA" w:rsidRPr="00D47740" w:rsidRDefault="00626B3A" w:rsidP="00E942EA">
      <w:pPr>
        <w:ind w:firstLineChars="100" w:firstLine="253"/>
        <w:rPr>
          <w:sz w:val="16"/>
          <w:szCs w:val="16"/>
        </w:rPr>
      </w:pPr>
      <w:r w:rsidRPr="00626B3A">
        <w:rPr>
          <w:rFonts w:asciiTheme="minorEastAsia" w:eastAsiaTheme="minorEastAsia" w:hAnsiTheme="minorEastAsia"/>
        </w:rPr>
        <w:t>(4)</w:t>
      </w:r>
      <w:r>
        <w:rPr>
          <w:rFonts w:hint="eastAsia"/>
        </w:rPr>
        <w:t xml:space="preserve"> </w:t>
      </w:r>
      <w:r w:rsidR="00E942EA">
        <w:rPr>
          <w:rFonts w:hint="eastAsia"/>
        </w:rPr>
        <w:t>私立学校の学費について</w:t>
      </w:r>
      <w:r w:rsidR="00E942EA">
        <w:rPr>
          <w:rFonts w:hint="eastAsia"/>
          <w:sz w:val="16"/>
          <w:szCs w:val="16"/>
        </w:rPr>
        <w:t>（子供が通学しているとき）</w:t>
      </w:r>
    </w:p>
    <w:p w:rsidR="0073714F" w:rsidRDefault="00F2432F" w:rsidP="00F2432F">
      <w:pPr>
        <w:ind w:leftChars="200" w:left="506" w:firstLineChars="117" w:firstLine="202"/>
      </w:pPr>
      <w:bookmarkStart w:id="9" w:name="_Hlk41097765"/>
      <w:r>
        <w:rPr>
          <w:rFonts w:hint="eastAsia"/>
          <w:sz w:val="16"/>
          <w:szCs w:val="16"/>
        </w:rPr>
        <w:t>（学費が分かる資料</w:t>
      </w:r>
      <w:r w:rsidR="00DB49D4">
        <w:rPr>
          <w:rFonts w:hint="eastAsia"/>
          <w:sz w:val="16"/>
          <w:szCs w:val="16"/>
        </w:rPr>
        <w:t>写し</w:t>
      </w:r>
      <w:r>
        <w:rPr>
          <w:rFonts w:hint="eastAsia"/>
          <w:sz w:val="16"/>
          <w:szCs w:val="16"/>
        </w:rPr>
        <w:t>を添付してください</w:t>
      </w:r>
      <w:r w:rsidRPr="00316803">
        <w:rPr>
          <w:rFonts w:hint="eastAsia"/>
          <w:sz w:val="16"/>
          <w:szCs w:val="16"/>
        </w:rPr>
        <w:t>。）</w:t>
      </w:r>
    </w:p>
    <w:p w:rsidR="003179FF" w:rsidRDefault="00E942EA" w:rsidP="00E942EA">
      <w:pPr>
        <w:ind w:leftChars="200" w:left="506" w:firstLineChars="100" w:firstLine="253"/>
      </w:pPr>
      <w:r>
        <w:rPr>
          <w:rFonts w:hint="eastAsia"/>
        </w:rPr>
        <w:t>子供の</w:t>
      </w:r>
      <w:r>
        <w:rPr>
          <w:rFonts w:hint="eastAsia"/>
          <w:u w:val="single"/>
        </w:rPr>
        <w:t xml:space="preserve">　　　　　　</w:t>
      </w:r>
      <w:r w:rsidRPr="00F30E3E">
        <w:rPr>
          <w:rFonts w:hint="eastAsia"/>
          <w:sz w:val="16"/>
          <w:szCs w:val="16"/>
        </w:rPr>
        <w:t>（</w:t>
      </w:r>
      <w:r>
        <w:rPr>
          <w:rFonts w:hint="eastAsia"/>
          <w:sz w:val="16"/>
          <w:szCs w:val="16"/>
        </w:rPr>
        <w:t>名前</w:t>
      </w:r>
      <w:r w:rsidRPr="00F30E3E">
        <w:rPr>
          <w:rFonts w:hint="eastAsia"/>
          <w:sz w:val="16"/>
          <w:szCs w:val="16"/>
        </w:rPr>
        <w:t>）</w:t>
      </w:r>
      <w:r>
        <w:rPr>
          <w:rFonts w:hint="eastAsia"/>
        </w:rPr>
        <w:t>は，</w:t>
      </w:r>
      <w:r w:rsidR="00EF1D2B">
        <w:rPr>
          <w:rFonts w:hint="eastAsia"/>
        </w:rPr>
        <w:t>平成・令和</w:t>
      </w:r>
      <w:r>
        <w:rPr>
          <w:rFonts w:hint="eastAsia"/>
          <w:u w:val="single"/>
        </w:rPr>
        <w:t xml:space="preserve">　　　</w:t>
      </w:r>
      <w:r>
        <w:rPr>
          <w:rFonts w:hint="eastAsia"/>
        </w:rPr>
        <w:t>年</w:t>
      </w:r>
      <w:r>
        <w:rPr>
          <w:rFonts w:hint="eastAsia"/>
          <w:u w:val="single"/>
        </w:rPr>
        <w:t xml:space="preserve">　　　</w:t>
      </w:r>
      <w:r>
        <w:rPr>
          <w:rFonts w:hint="eastAsia"/>
        </w:rPr>
        <w:t>月から，私立学校</w:t>
      </w:r>
    </w:p>
    <w:p w:rsidR="00E942EA" w:rsidRPr="00F30E3E" w:rsidRDefault="00E942EA" w:rsidP="003179FF">
      <w:pPr>
        <w:ind w:leftChars="200" w:left="506"/>
      </w:pPr>
      <w:r>
        <w:rPr>
          <w:rFonts w:hint="eastAsia"/>
        </w:rPr>
        <w:t>の</w:t>
      </w:r>
      <w:r>
        <w:rPr>
          <w:rFonts w:hint="eastAsia"/>
          <w:u w:val="single"/>
        </w:rPr>
        <w:t xml:space="preserve">　　　　　　　　　　　</w:t>
      </w:r>
      <w:r>
        <w:rPr>
          <w:rFonts w:hint="eastAsia"/>
          <w:sz w:val="16"/>
          <w:szCs w:val="16"/>
        </w:rPr>
        <w:t>（学校名）</w:t>
      </w:r>
      <w:r>
        <w:rPr>
          <w:rFonts w:hint="eastAsia"/>
        </w:rPr>
        <w:t>に通学し，年間平均</w:t>
      </w:r>
      <w:r>
        <w:rPr>
          <w:rFonts w:hint="eastAsia"/>
          <w:u w:val="single"/>
        </w:rPr>
        <w:t xml:space="preserve">　　　　　　　　　　</w:t>
      </w:r>
      <w:r>
        <w:rPr>
          <w:rFonts w:hint="eastAsia"/>
        </w:rPr>
        <w:t>円の学費を要しており，この学費は（□夫□妻）が支払っています。</w:t>
      </w:r>
      <w:bookmarkEnd w:id="9"/>
    </w:p>
    <w:p w:rsidR="003179FF" w:rsidRDefault="00E942EA" w:rsidP="00E942EA">
      <w:pPr>
        <w:ind w:leftChars="200" w:left="506" w:firstLineChars="100" w:firstLine="253"/>
      </w:pPr>
      <w:r>
        <w:rPr>
          <w:rFonts w:hint="eastAsia"/>
        </w:rPr>
        <w:lastRenderedPageBreak/>
        <w:t>子供の</w:t>
      </w:r>
      <w:r>
        <w:rPr>
          <w:rFonts w:hint="eastAsia"/>
          <w:u w:val="single"/>
        </w:rPr>
        <w:t xml:space="preserve">　　　　　　</w:t>
      </w:r>
      <w:r w:rsidRPr="00F30E3E">
        <w:rPr>
          <w:rFonts w:hint="eastAsia"/>
          <w:sz w:val="16"/>
          <w:szCs w:val="16"/>
        </w:rPr>
        <w:t>（</w:t>
      </w:r>
      <w:r>
        <w:rPr>
          <w:rFonts w:hint="eastAsia"/>
          <w:sz w:val="16"/>
          <w:szCs w:val="16"/>
        </w:rPr>
        <w:t>名前</w:t>
      </w:r>
      <w:r w:rsidRPr="00F30E3E">
        <w:rPr>
          <w:rFonts w:hint="eastAsia"/>
          <w:sz w:val="16"/>
          <w:szCs w:val="16"/>
        </w:rPr>
        <w:t>）</w:t>
      </w:r>
      <w:r>
        <w:rPr>
          <w:rFonts w:hint="eastAsia"/>
        </w:rPr>
        <w:t>は，</w:t>
      </w:r>
      <w:r w:rsidR="00EF1D2B">
        <w:rPr>
          <w:rFonts w:hint="eastAsia"/>
        </w:rPr>
        <w:t>平成・令和</w:t>
      </w:r>
      <w:r>
        <w:rPr>
          <w:rFonts w:hint="eastAsia"/>
          <w:u w:val="single"/>
        </w:rPr>
        <w:t xml:space="preserve">　　　</w:t>
      </w:r>
      <w:r>
        <w:rPr>
          <w:rFonts w:hint="eastAsia"/>
        </w:rPr>
        <w:t>年</w:t>
      </w:r>
      <w:r>
        <w:rPr>
          <w:rFonts w:hint="eastAsia"/>
          <w:u w:val="single"/>
        </w:rPr>
        <w:t xml:space="preserve">　　　</w:t>
      </w:r>
      <w:r>
        <w:rPr>
          <w:rFonts w:hint="eastAsia"/>
        </w:rPr>
        <w:t>月から，私立学校</w:t>
      </w:r>
    </w:p>
    <w:p w:rsidR="00E942EA" w:rsidRPr="00F30E3E" w:rsidRDefault="00E942EA" w:rsidP="003179FF">
      <w:pPr>
        <w:ind w:leftChars="200" w:left="506"/>
      </w:pPr>
      <w:r>
        <w:rPr>
          <w:rFonts w:hint="eastAsia"/>
        </w:rPr>
        <w:t>の</w:t>
      </w:r>
      <w:r>
        <w:rPr>
          <w:rFonts w:hint="eastAsia"/>
          <w:u w:val="single"/>
        </w:rPr>
        <w:t xml:space="preserve">　　　　　　　　　　　</w:t>
      </w:r>
      <w:r>
        <w:rPr>
          <w:rFonts w:hint="eastAsia"/>
          <w:sz w:val="16"/>
          <w:szCs w:val="16"/>
        </w:rPr>
        <w:t>（学校名）</w:t>
      </w:r>
      <w:r>
        <w:rPr>
          <w:rFonts w:hint="eastAsia"/>
        </w:rPr>
        <w:t>に通学し，年間平均</w:t>
      </w:r>
      <w:r>
        <w:rPr>
          <w:rFonts w:hint="eastAsia"/>
          <w:u w:val="single"/>
        </w:rPr>
        <w:t xml:space="preserve">　　　　　　　　　　</w:t>
      </w:r>
      <w:r>
        <w:rPr>
          <w:rFonts w:hint="eastAsia"/>
        </w:rPr>
        <w:t>円の学費を要しており，この学費は（□夫□妻）が支払っています。</w:t>
      </w:r>
    </w:p>
    <w:p w:rsidR="001F2D36" w:rsidRPr="001F2D36" w:rsidRDefault="00E942EA" w:rsidP="001F2D36">
      <w:r>
        <w:rPr>
          <w:rFonts w:hint="eastAsia"/>
        </w:rPr>
        <w:t>７</w:t>
      </w:r>
      <w:r w:rsidR="001F2D36" w:rsidRPr="001F2D36">
        <w:rPr>
          <w:rFonts w:hint="eastAsia"/>
        </w:rPr>
        <w:t xml:space="preserve">　</w:t>
      </w:r>
      <w:r w:rsidR="00670FCA">
        <w:rPr>
          <w:rFonts w:hint="eastAsia"/>
        </w:rPr>
        <w:t>支払を求める</w:t>
      </w:r>
      <w:r w:rsidR="00907C0D">
        <w:rPr>
          <w:rFonts w:hint="eastAsia"/>
        </w:rPr>
        <w:t>変更後の</w:t>
      </w:r>
      <w:r w:rsidR="001F2D36" w:rsidRPr="001F2D36">
        <w:rPr>
          <w:rFonts w:hint="eastAsia"/>
        </w:rPr>
        <w:t>婚姻費用</w:t>
      </w:r>
    </w:p>
    <w:p w:rsidR="00907C0D" w:rsidRDefault="00626B3A" w:rsidP="00907C0D">
      <w:pPr>
        <w:ind w:left="506" w:hangingChars="200" w:hanging="506"/>
        <w:rPr>
          <w:u w:val="single"/>
        </w:rPr>
      </w:pPr>
      <w:r>
        <w:rPr>
          <w:rFonts w:hint="eastAsia"/>
        </w:rPr>
        <w:t xml:space="preserve">　</w:t>
      </w:r>
      <w:r w:rsidRPr="00626B3A">
        <w:rPr>
          <w:rFonts w:asciiTheme="minorEastAsia" w:eastAsiaTheme="minorEastAsia" w:hAnsiTheme="minorEastAsia" w:hint="eastAsia"/>
        </w:rPr>
        <w:t>(1)</w:t>
      </w:r>
      <w:r w:rsidR="001F2D36" w:rsidRPr="001F2D36">
        <w:rPr>
          <w:rFonts w:hint="eastAsia"/>
        </w:rPr>
        <w:t>（□夫□妻）が（□夫□妻）に</w:t>
      </w:r>
      <w:r w:rsidR="00670FCA">
        <w:rPr>
          <w:rFonts w:hint="eastAsia"/>
        </w:rPr>
        <w:t>支払を</w:t>
      </w:r>
      <w:r w:rsidR="001F2D36" w:rsidRPr="001F2D36">
        <w:rPr>
          <w:rFonts w:hint="eastAsia"/>
        </w:rPr>
        <w:t>求める</w:t>
      </w:r>
      <w:r w:rsidR="00907C0D">
        <w:rPr>
          <w:rFonts w:hint="eastAsia"/>
        </w:rPr>
        <w:t>変更後の</w:t>
      </w:r>
      <w:r w:rsidR="001F2D36" w:rsidRPr="001F2D36">
        <w:rPr>
          <w:rFonts w:hint="eastAsia"/>
        </w:rPr>
        <w:t>婚姻費用は</w:t>
      </w:r>
      <w:r w:rsidR="00670FCA">
        <w:rPr>
          <w:rFonts w:hint="eastAsia"/>
        </w:rPr>
        <w:t>，</w:t>
      </w:r>
      <w:r w:rsidR="00EF1D2B">
        <w:rPr>
          <w:rFonts w:hint="eastAsia"/>
        </w:rPr>
        <w:t>令和</w:t>
      </w:r>
    </w:p>
    <w:p w:rsidR="001F2D36" w:rsidRDefault="00907C0D" w:rsidP="00907C0D">
      <w:pPr>
        <w:ind w:leftChars="200" w:left="506" w:firstLineChars="24" w:firstLine="61"/>
      </w:pPr>
      <w:r>
        <w:rPr>
          <w:rFonts w:hint="eastAsia"/>
          <w:u w:val="single"/>
        </w:rPr>
        <w:t xml:space="preserve">　　</w:t>
      </w:r>
      <w:r w:rsidRPr="00907C0D">
        <w:rPr>
          <w:rFonts w:hint="eastAsia"/>
        </w:rPr>
        <w:t>年</w:t>
      </w:r>
      <w:r w:rsidR="003E3D91">
        <w:rPr>
          <w:rFonts w:hint="eastAsia"/>
          <w:u w:val="single"/>
        </w:rPr>
        <w:t xml:space="preserve">　　</w:t>
      </w:r>
      <w:r w:rsidR="003E3D91" w:rsidRPr="003E3D91">
        <w:rPr>
          <w:rFonts w:hint="eastAsia"/>
        </w:rPr>
        <w:t>月</w:t>
      </w:r>
      <w:r w:rsidR="001F2D36" w:rsidRPr="001F2D36">
        <w:rPr>
          <w:rFonts w:hint="eastAsia"/>
        </w:rPr>
        <w:t>から毎月</w:t>
      </w:r>
      <w:r w:rsidR="001F2D36" w:rsidRPr="001F2D36">
        <w:rPr>
          <w:rFonts w:hint="eastAsia"/>
          <w:u w:val="single"/>
        </w:rPr>
        <w:t xml:space="preserve">　　　　　　　</w:t>
      </w:r>
      <w:r w:rsidR="001F2D36" w:rsidRPr="001F2D36">
        <w:rPr>
          <w:rFonts w:hint="eastAsia"/>
        </w:rPr>
        <w:t>円です。</w:t>
      </w:r>
    </w:p>
    <w:p w:rsidR="003E3D91" w:rsidRDefault="00626B3A" w:rsidP="003E3D91">
      <w:pPr>
        <w:ind w:firstLineChars="100" w:firstLine="253"/>
      </w:pPr>
      <w:r w:rsidRPr="00626B3A">
        <w:rPr>
          <w:rFonts w:asciiTheme="minorEastAsia" w:eastAsiaTheme="minorEastAsia" w:hAnsiTheme="minorEastAsia"/>
        </w:rPr>
        <w:t>(2)</w:t>
      </w:r>
      <w:r>
        <w:rPr>
          <w:rFonts w:hint="eastAsia"/>
        </w:rPr>
        <w:t xml:space="preserve"> </w:t>
      </w:r>
      <w:r w:rsidR="003E3D91">
        <w:rPr>
          <w:rFonts w:hint="eastAsia"/>
        </w:rPr>
        <w:t>上記</w:t>
      </w:r>
      <w:r w:rsidRPr="00626B3A">
        <w:rPr>
          <w:rFonts w:asciiTheme="minorEastAsia" w:eastAsiaTheme="minorEastAsia" w:hAnsiTheme="minorEastAsia" w:hint="eastAsia"/>
        </w:rPr>
        <w:t>(1)</w:t>
      </w:r>
      <w:r w:rsidR="003E3D91">
        <w:rPr>
          <w:rFonts w:hint="eastAsia"/>
        </w:rPr>
        <w:t>の金額の婚姻費用の支払を求める理由は次のとおりです。</w:t>
      </w:r>
    </w:p>
    <w:p w:rsidR="003E3D91" w:rsidRPr="001F2D36" w:rsidRDefault="003E3D91" w:rsidP="003E3D91">
      <w:r w:rsidRPr="001F2D36">
        <w:t xml:space="preserve">    </w:t>
      </w:r>
      <w:r w:rsidRPr="001F2D36">
        <w:rPr>
          <w:rFonts w:hint="eastAsia"/>
          <w:u w:val="single"/>
        </w:rPr>
        <w:t xml:space="preserve">　　　　　　　　　　　　　　　　　　　　　　　　　　　　　　　　　　　</w:t>
      </w:r>
    </w:p>
    <w:p w:rsidR="003E3D91" w:rsidRPr="001F2D36" w:rsidRDefault="003E3D91" w:rsidP="003E3D91">
      <w:r w:rsidRPr="001F2D36">
        <w:t xml:space="preserve">    </w:t>
      </w:r>
      <w:r w:rsidRPr="001F2D36">
        <w:rPr>
          <w:rFonts w:hint="eastAsia"/>
          <w:u w:val="single"/>
        </w:rPr>
        <w:t xml:space="preserve">　　　　　　　　　　　　　　　　　　　　　　　　　　　　　　　　　　　</w:t>
      </w:r>
    </w:p>
    <w:p w:rsidR="00E942EA" w:rsidRPr="001F2D36" w:rsidRDefault="00E942EA" w:rsidP="00E942EA">
      <w:r w:rsidRPr="001F2D36">
        <w:t xml:space="preserve">    </w:t>
      </w:r>
      <w:r w:rsidRPr="001F2D36">
        <w:rPr>
          <w:rFonts w:hint="eastAsia"/>
          <w:u w:val="single"/>
        </w:rPr>
        <w:t xml:space="preserve">　　　　　　　　　　　　　　　　　　　　　　　　　　　　　　　　　　　</w:t>
      </w:r>
    </w:p>
    <w:p w:rsidR="001F2D36" w:rsidRPr="001F2D36" w:rsidRDefault="00E942EA" w:rsidP="001F2D36">
      <w:r>
        <w:rPr>
          <w:rFonts w:hint="eastAsia"/>
        </w:rPr>
        <w:t>８</w:t>
      </w:r>
      <w:r w:rsidR="001F2D36" w:rsidRPr="001F2D36">
        <w:rPr>
          <w:rFonts w:hint="eastAsia"/>
        </w:rPr>
        <w:t xml:space="preserve">　支払</w:t>
      </w:r>
      <w:r w:rsidR="00670FCA">
        <w:rPr>
          <w:rFonts w:hint="eastAsia"/>
        </w:rPr>
        <w:t>うことができる</w:t>
      </w:r>
      <w:r w:rsidR="00907C0D">
        <w:rPr>
          <w:rFonts w:hint="eastAsia"/>
        </w:rPr>
        <w:t>変更後の</w:t>
      </w:r>
      <w:r w:rsidR="001F2D36" w:rsidRPr="001F2D36">
        <w:rPr>
          <w:rFonts w:hint="eastAsia"/>
        </w:rPr>
        <w:t>婚姻費用</w:t>
      </w:r>
    </w:p>
    <w:p w:rsidR="001F2D36" w:rsidRPr="001F2D36" w:rsidRDefault="00626B3A" w:rsidP="003E3D91">
      <w:pPr>
        <w:ind w:left="506" w:hangingChars="200" w:hanging="506"/>
      </w:pPr>
      <w:r>
        <w:rPr>
          <w:rFonts w:hint="eastAsia"/>
        </w:rPr>
        <w:t xml:space="preserve">　</w:t>
      </w:r>
      <w:r w:rsidRPr="00626B3A">
        <w:rPr>
          <w:rFonts w:asciiTheme="minorEastAsia" w:eastAsiaTheme="minorEastAsia" w:hAnsiTheme="minorEastAsia" w:hint="eastAsia"/>
        </w:rPr>
        <w:t>(</w:t>
      </w:r>
      <w:r w:rsidRPr="00626B3A">
        <w:rPr>
          <w:rFonts w:asciiTheme="minorEastAsia" w:eastAsiaTheme="minorEastAsia" w:hAnsiTheme="minorEastAsia"/>
        </w:rPr>
        <w:t>1</w:t>
      </w:r>
      <w:r w:rsidRPr="00626B3A">
        <w:rPr>
          <w:rFonts w:asciiTheme="minorEastAsia" w:eastAsiaTheme="minorEastAsia" w:hAnsiTheme="minorEastAsia" w:hint="eastAsia"/>
        </w:rPr>
        <w:t>)</w:t>
      </w:r>
      <w:r w:rsidR="001F2D36" w:rsidRPr="001F2D36">
        <w:rPr>
          <w:rFonts w:hint="eastAsia"/>
        </w:rPr>
        <w:t>（□夫□妻）が（□夫□妻）に支払</w:t>
      </w:r>
      <w:r w:rsidR="00670FCA">
        <w:rPr>
          <w:rFonts w:hint="eastAsia"/>
        </w:rPr>
        <w:t>うことができる</w:t>
      </w:r>
      <w:r w:rsidR="00907C0D">
        <w:rPr>
          <w:rFonts w:hint="eastAsia"/>
        </w:rPr>
        <w:t>変更後の</w:t>
      </w:r>
      <w:r w:rsidR="001F2D36" w:rsidRPr="001F2D36">
        <w:rPr>
          <w:rFonts w:hint="eastAsia"/>
        </w:rPr>
        <w:t>婚姻費用は</w:t>
      </w:r>
      <w:r w:rsidR="003B3481">
        <w:rPr>
          <w:rFonts w:hint="eastAsia"/>
        </w:rPr>
        <w:t>，</w:t>
      </w:r>
      <w:r w:rsidR="00EF1D2B">
        <w:rPr>
          <w:rFonts w:hint="eastAsia"/>
        </w:rPr>
        <w:t>令和</w:t>
      </w:r>
      <w:r w:rsidR="003B3481" w:rsidRPr="003B3481">
        <w:rPr>
          <w:rFonts w:hint="eastAsia"/>
          <w:u w:val="single"/>
        </w:rPr>
        <w:t xml:space="preserve">　　</w:t>
      </w:r>
      <w:r w:rsidR="003B3481">
        <w:rPr>
          <w:rFonts w:hint="eastAsia"/>
        </w:rPr>
        <w:t>年</w:t>
      </w:r>
      <w:r w:rsidR="003B3481" w:rsidRPr="003B3481">
        <w:rPr>
          <w:rFonts w:hint="eastAsia"/>
          <w:u w:val="single"/>
        </w:rPr>
        <w:t xml:space="preserve">　　　</w:t>
      </w:r>
      <w:r w:rsidR="003B3481">
        <w:rPr>
          <w:rFonts w:hint="eastAsia"/>
        </w:rPr>
        <w:t>月から毎</w:t>
      </w:r>
      <w:r w:rsidR="001F2D36" w:rsidRPr="001F2D36">
        <w:rPr>
          <w:rFonts w:hint="eastAsia"/>
        </w:rPr>
        <w:t>月</w:t>
      </w:r>
      <w:r w:rsidR="001F2D36" w:rsidRPr="001F2D36">
        <w:rPr>
          <w:rFonts w:hint="eastAsia"/>
          <w:u w:val="single"/>
        </w:rPr>
        <w:t xml:space="preserve">　　　</w:t>
      </w:r>
      <w:r w:rsidR="00670FCA">
        <w:rPr>
          <w:rFonts w:hint="eastAsia"/>
          <w:u w:val="single"/>
        </w:rPr>
        <w:t xml:space="preserve">　</w:t>
      </w:r>
      <w:r w:rsidR="003E3D91">
        <w:rPr>
          <w:rFonts w:hint="eastAsia"/>
          <w:u w:val="single"/>
        </w:rPr>
        <w:t xml:space="preserve">　</w:t>
      </w:r>
      <w:r w:rsidR="003B3481">
        <w:rPr>
          <w:rFonts w:hint="eastAsia"/>
          <w:u w:val="single"/>
        </w:rPr>
        <w:t xml:space="preserve">　</w:t>
      </w:r>
      <w:r w:rsidR="003E3D91">
        <w:rPr>
          <w:rFonts w:hint="eastAsia"/>
          <w:u w:val="single"/>
        </w:rPr>
        <w:t xml:space="preserve">　</w:t>
      </w:r>
      <w:r w:rsidR="001F2D36" w:rsidRPr="001F2D36">
        <w:rPr>
          <w:rFonts w:hint="eastAsia"/>
        </w:rPr>
        <w:t>円です。</w:t>
      </w:r>
    </w:p>
    <w:p w:rsidR="001F2D36" w:rsidRPr="001F2D36" w:rsidRDefault="001F2D36" w:rsidP="001F2D36">
      <w:r w:rsidRPr="001F2D36">
        <w:rPr>
          <w:rFonts w:hint="eastAsia"/>
        </w:rPr>
        <w:t xml:space="preserve">　</w:t>
      </w:r>
      <w:r w:rsidR="00626B3A" w:rsidRPr="00626B3A">
        <w:rPr>
          <w:rFonts w:asciiTheme="minorEastAsia" w:eastAsiaTheme="minorEastAsia" w:hAnsiTheme="minorEastAsia" w:hint="eastAsia"/>
        </w:rPr>
        <w:t>(</w:t>
      </w:r>
      <w:r w:rsidR="00626B3A" w:rsidRPr="00626B3A">
        <w:rPr>
          <w:rFonts w:asciiTheme="minorEastAsia" w:eastAsiaTheme="minorEastAsia" w:hAnsiTheme="minorEastAsia"/>
        </w:rPr>
        <w:t>2</w:t>
      </w:r>
      <w:r w:rsidR="00626B3A" w:rsidRPr="00626B3A">
        <w:rPr>
          <w:rFonts w:asciiTheme="minorEastAsia" w:eastAsiaTheme="minorEastAsia" w:hAnsiTheme="minorEastAsia" w:hint="eastAsia"/>
        </w:rPr>
        <w:t>)</w:t>
      </w:r>
      <w:r w:rsidR="00626B3A">
        <w:rPr>
          <w:rFonts w:hint="eastAsia"/>
        </w:rPr>
        <w:t>上記</w:t>
      </w:r>
      <w:r w:rsidR="00626B3A" w:rsidRPr="00626B3A">
        <w:rPr>
          <w:rFonts w:asciiTheme="minorEastAsia" w:eastAsiaTheme="minorEastAsia" w:hAnsiTheme="minorEastAsia" w:hint="eastAsia"/>
        </w:rPr>
        <w:t>(</w:t>
      </w:r>
      <w:r w:rsidR="00626B3A" w:rsidRPr="00626B3A">
        <w:rPr>
          <w:rFonts w:asciiTheme="minorEastAsia" w:eastAsiaTheme="minorEastAsia" w:hAnsiTheme="minorEastAsia"/>
        </w:rPr>
        <w:t>1</w:t>
      </w:r>
      <w:r w:rsidR="00626B3A" w:rsidRPr="00626B3A">
        <w:rPr>
          <w:rFonts w:asciiTheme="minorEastAsia" w:eastAsiaTheme="minorEastAsia" w:hAnsiTheme="minorEastAsia" w:hint="eastAsia"/>
        </w:rPr>
        <w:t>)</w:t>
      </w:r>
      <w:r w:rsidRPr="001F2D36">
        <w:rPr>
          <w:rFonts w:hint="eastAsia"/>
        </w:rPr>
        <w:t>の金額以上に婚姻費用を支払</w:t>
      </w:r>
      <w:r w:rsidR="003E3D91">
        <w:rPr>
          <w:rFonts w:hint="eastAsia"/>
        </w:rPr>
        <w:t>うことができない</w:t>
      </w:r>
      <w:r w:rsidRPr="001F2D36">
        <w:rPr>
          <w:rFonts w:hint="eastAsia"/>
        </w:rPr>
        <w:t>理由は次のとおりです。</w:t>
      </w:r>
    </w:p>
    <w:p w:rsidR="001F2D36" w:rsidRPr="001F2D36" w:rsidRDefault="001F2D36" w:rsidP="003E3D91">
      <w:pPr>
        <w:ind w:leftChars="224" w:left="566"/>
      </w:pPr>
      <w:r w:rsidRPr="001F2D36">
        <w:rPr>
          <w:rFonts w:hint="eastAsia"/>
          <w:u w:val="single"/>
        </w:rPr>
        <w:t xml:space="preserve">　　　　　　　　　　　　　　　　　　　　　　　　　　　　　　　　　　　</w:t>
      </w:r>
    </w:p>
    <w:p w:rsidR="001F2D36" w:rsidRPr="001F2D36" w:rsidRDefault="001F2D36" w:rsidP="003E3D91">
      <w:pPr>
        <w:ind w:leftChars="224" w:left="566"/>
      </w:pPr>
      <w:bookmarkStart w:id="10" w:name="_Hlk41360639"/>
      <w:r w:rsidRPr="001F2D36">
        <w:rPr>
          <w:rFonts w:hint="eastAsia"/>
          <w:u w:val="single"/>
        </w:rPr>
        <w:t xml:space="preserve">　　　　　　　　　　　　　　　　　　　　　　　　　　　　　　　　　　　</w:t>
      </w:r>
    </w:p>
    <w:bookmarkEnd w:id="10"/>
    <w:p w:rsidR="00E942EA" w:rsidRPr="001F2D36" w:rsidRDefault="00E942EA" w:rsidP="00E942EA">
      <w:pPr>
        <w:ind w:leftChars="224" w:left="566"/>
      </w:pPr>
      <w:r w:rsidRPr="001F2D36">
        <w:rPr>
          <w:rFonts w:hint="eastAsia"/>
          <w:u w:val="single"/>
        </w:rPr>
        <w:t xml:space="preserve">　　　　　　　　　　　　　　　　　　　　　　　　　　　　　　　　　　　</w:t>
      </w:r>
    </w:p>
    <w:p w:rsidR="001F2D36" w:rsidRPr="001F2D36" w:rsidRDefault="00E942EA" w:rsidP="001F2D36">
      <w:r>
        <w:rPr>
          <w:rFonts w:hint="eastAsia"/>
        </w:rPr>
        <w:t>９</w:t>
      </w:r>
      <w:r w:rsidR="001F2D36" w:rsidRPr="001F2D36">
        <w:rPr>
          <w:rFonts w:hint="eastAsia"/>
        </w:rPr>
        <w:t xml:space="preserve">　私（□夫□妻）の主張</w:t>
      </w:r>
    </w:p>
    <w:p w:rsidR="001F2D36" w:rsidRPr="001F2D36" w:rsidRDefault="001F2D36" w:rsidP="003E3D91">
      <w:pPr>
        <w:ind w:leftChars="224" w:left="566"/>
      </w:pPr>
      <w:r w:rsidRPr="001F2D36">
        <w:rPr>
          <w:rFonts w:hint="eastAsia"/>
          <w:u w:val="single"/>
        </w:rPr>
        <w:t xml:space="preserve">　　　　　　　　　　　　　　　　　　　　　　　　　　　　　　　　　　</w:t>
      </w:r>
      <w:r w:rsidR="003E3D91">
        <w:rPr>
          <w:rFonts w:hint="eastAsia"/>
          <w:u w:val="single"/>
        </w:rPr>
        <w:t xml:space="preserve">　</w:t>
      </w:r>
    </w:p>
    <w:p w:rsidR="001F2D36" w:rsidRPr="001F2D36" w:rsidRDefault="001F2D36" w:rsidP="003E3D91">
      <w:pPr>
        <w:ind w:leftChars="224" w:left="566"/>
      </w:pPr>
      <w:r w:rsidRPr="001F2D36">
        <w:rPr>
          <w:rFonts w:hint="eastAsia"/>
          <w:u w:val="single"/>
        </w:rPr>
        <w:t xml:space="preserve">　　　　　　　　　　　　　　　　　　　　　　　　　　　　　　　　　　</w:t>
      </w:r>
      <w:r w:rsidR="003E3D91">
        <w:rPr>
          <w:rFonts w:hint="eastAsia"/>
          <w:u w:val="single"/>
        </w:rPr>
        <w:t xml:space="preserve">　</w:t>
      </w:r>
    </w:p>
    <w:p w:rsidR="001F2D36" w:rsidRPr="001F2D36" w:rsidRDefault="001F2D36" w:rsidP="003E3D91">
      <w:pPr>
        <w:ind w:leftChars="224" w:left="566"/>
      </w:pPr>
      <w:r w:rsidRPr="001F2D36">
        <w:rPr>
          <w:rFonts w:hint="eastAsia"/>
          <w:u w:val="single"/>
        </w:rPr>
        <w:t xml:space="preserve">　　　　　　　　　　　　　　　　　　　　　　　　　　　　　　　　　</w:t>
      </w:r>
      <w:r w:rsidR="003E3D91">
        <w:rPr>
          <w:rFonts w:hint="eastAsia"/>
          <w:u w:val="single"/>
        </w:rPr>
        <w:t xml:space="preserve">　</w:t>
      </w:r>
      <w:r w:rsidRPr="001F2D36">
        <w:rPr>
          <w:rFonts w:hint="eastAsia"/>
          <w:u w:val="single"/>
        </w:rPr>
        <w:t xml:space="preserve">　</w:t>
      </w:r>
    </w:p>
    <w:p w:rsidR="003E3D91" w:rsidRDefault="001F2D36" w:rsidP="00B65F38">
      <w:pPr>
        <w:ind w:leftChars="224" w:left="566"/>
      </w:pPr>
      <w:r w:rsidRPr="001F2D36">
        <w:rPr>
          <w:rFonts w:hint="eastAsia"/>
          <w:u w:val="single"/>
        </w:rPr>
        <w:t xml:space="preserve">　　　　　　　　　　　　　　　　　　　　　　　　　　　　　　　　　</w:t>
      </w:r>
      <w:r w:rsidR="003E3D91">
        <w:rPr>
          <w:rFonts w:hint="eastAsia"/>
          <w:u w:val="single"/>
        </w:rPr>
        <w:t xml:space="preserve">　</w:t>
      </w:r>
      <w:r w:rsidRPr="001F2D36">
        <w:rPr>
          <w:rFonts w:hint="eastAsia"/>
          <w:u w:val="single"/>
        </w:rPr>
        <w:t xml:space="preserve">　</w:t>
      </w:r>
    </w:p>
    <w:p w:rsidR="00EB03EB" w:rsidRDefault="00EB03EB" w:rsidP="00EB03EB">
      <w:pPr>
        <w:ind w:leftChars="224" w:left="566"/>
      </w:pPr>
      <w:r w:rsidRPr="001F2D36">
        <w:rPr>
          <w:rFonts w:hint="eastAsia"/>
          <w:u w:val="single"/>
        </w:rPr>
        <w:t xml:space="preserve">　　　　　　　　　　　　　　　　　　　　　　　　　　　　　　　　　</w:t>
      </w:r>
      <w:r>
        <w:rPr>
          <w:rFonts w:hint="eastAsia"/>
          <w:u w:val="single"/>
        </w:rPr>
        <w:t xml:space="preserve">　</w:t>
      </w:r>
      <w:r w:rsidRPr="001F2D36">
        <w:rPr>
          <w:rFonts w:hint="eastAsia"/>
          <w:u w:val="single"/>
        </w:rPr>
        <w:t xml:space="preserve">　</w:t>
      </w:r>
    </w:p>
    <w:p w:rsidR="00D86EA0" w:rsidRDefault="003E3D91" w:rsidP="00EB03EB">
      <w:pPr>
        <w:ind w:firstLineChars="3200" w:firstLine="8090"/>
      </w:pPr>
      <w:r>
        <w:rPr>
          <w:rFonts w:hint="eastAsia"/>
        </w:rPr>
        <w:t>以　上</w:t>
      </w:r>
      <w:r w:rsidR="00D86EA0">
        <w:br w:type="page"/>
      </w:r>
    </w:p>
    <w:p w:rsidR="00062E19" w:rsidRPr="00062E19" w:rsidRDefault="00E81B4E" w:rsidP="00062E19">
      <w:pPr>
        <w:ind w:left="173" w:hangingChars="100" w:hanging="173"/>
        <w:rPr>
          <w:sz w:val="16"/>
          <w:szCs w:val="16"/>
        </w:rPr>
      </w:pPr>
      <w:r>
        <w:rPr>
          <w:rFonts w:hint="eastAsia"/>
          <w:sz w:val="16"/>
          <w:szCs w:val="16"/>
        </w:rPr>
        <w:lastRenderedPageBreak/>
        <w:t>※　提出するものについて，</w:t>
      </w:r>
      <w:r w:rsidR="00062E19">
        <w:rPr>
          <w:rFonts w:hint="eastAsia"/>
          <w:sz w:val="16"/>
          <w:szCs w:val="16"/>
        </w:rPr>
        <w:t>□にチェックし，空欄に記入してください。</w:t>
      </w:r>
    </w:p>
    <w:p w:rsidR="00D86EA0" w:rsidRDefault="00D86EA0" w:rsidP="0033090D">
      <w:pPr>
        <w:jc w:val="center"/>
      </w:pPr>
      <w:r>
        <w:rPr>
          <w:rFonts w:hint="eastAsia"/>
        </w:rPr>
        <w:t>添付資料</w:t>
      </w:r>
    </w:p>
    <w:p w:rsidR="00907C0D" w:rsidRDefault="00907C0D" w:rsidP="00D86EA0">
      <w:r>
        <w:rPr>
          <w:rFonts w:hint="eastAsia"/>
        </w:rPr>
        <w:t>１　従前の婚姻費用に関する資料</w:t>
      </w:r>
      <w:r w:rsidR="00EE4B64">
        <w:rPr>
          <w:rFonts w:hint="eastAsia"/>
          <w:sz w:val="16"/>
          <w:szCs w:val="16"/>
        </w:rPr>
        <w:t>（該当するものを必ず提出）</w:t>
      </w:r>
    </w:p>
    <w:p w:rsidR="00907C0D" w:rsidRDefault="00907C0D" w:rsidP="00907C0D">
      <w:pPr>
        <w:ind w:firstLineChars="200" w:firstLine="506"/>
      </w:pPr>
      <w:r>
        <w:rPr>
          <w:rFonts w:hint="eastAsia"/>
        </w:rPr>
        <w:t>□調停調書</w:t>
      </w:r>
      <w:r w:rsidR="009061A9">
        <w:rPr>
          <w:rFonts w:hint="eastAsia"/>
        </w:rPr>
        <w:t>写し</w:t>
      </w:r>
      <w:r>
        <w:rPr>
          <w:rFonts w:hint="eastAsia"/>
        </w:rPr>
        <w:t>（□</w:t>
      </w:r>
      <w:r w:rsidR="00E81B4E">
        <w:rPr>
          <w:rFonts w:hint="eastAsia"/>
        </w:rPr>
        <w:t>提出済み</w:t>
      </w:r>
      <w:r>
        <w:rPr>
          <w:rFonts w:hint="eastAsia"/>
        </w:rPr>
        <w:t>）</w:t>
      </w:r>
    </w:p>
    <w:p w:rsidR="00907C0D" w:rsidRDefault="00907C0D" w:rsidP="00907C0D">
      <w:pPr>
        <w:ind w:firstLineChars="200" w:firstLine="506"/>
      </w:pPr>
      <w:r>
        <w:rPr>
          <w:rFonts w:hint="eastAsia"/>
        </w:rPr>
        <w:t>□審判書</w:t>
      </w:r>
      <w:r w:rsidR="009061A9">
        <w:rPr>
          <w:rFonts w:hint="eastAsia"/>
        </w:rPr>
        <w:t>写し</w:t>
      </w:r>
      <w:r>
        <w:rPr>
          <w:rFonts w:hint="eastAsia"/>
        </w:rPr>
        <w:t>（□</w:t>
      </w:r>
      <w:r w:rsidR="00E81B4E">
        <w:rPr>
          <w:rFonts w:hint="eastAsia"/>
        </w:rPr>
        <w:t>提出済み</w:t>
      </w:r>
      <w:r>
        <w:rPr>
          <w:rFonts w:hint="eastAsia"/>
        </w:rPr>
        <w:t>）</w:t>
      </w:r>
    </w:p>
    <w:p w:rsidR="00907C0D" w:rsidRDefault="00907C0D" w:rsidP="00907C0D">
      <w:pPr>
        <w:ind w:firstLineChars="200" w:firstLine="506"/>
      </w:pPr>
      <w:r>
        <w:rPr>
          <w:rFonts w:hint="eastAsia"/>
        </w:rPr>
        <w:t>□公正証書</w:t>
      </w:r>
      <w:r w:rsidR="009061A9">
        <w:rPr>
          <w:rFonts w:hint="eastAsia"/>
        </w:rPr>
        <w:t>写し</w:t>
      </w:r>
      <w:r>
        <w:rPr>
          <w:rFonts w:hint="eastAsia"/>
        </w:rPr>
        <w:t>（□</w:t>
      </w:r>
      <w:r w:rsidR="00E81B4E">
        <w:rPr>
          <w:rFonts w:hint="eastAsia"/>
        </w:rPr>
        <w:t>提出済み</w:t>
      </w:r>
      <w:r>
        <w:rPr>
          <w:rFonts w:hint="eastAsia"/>
        </w:rPr>
        <w:t>）</w:t>
      </w:r>
    </w:p>
    <w:p w:rsidR="00907C0D" w:rsidRDefault="00907C0D" w:rsidP="00907C0D">
      <w:pPr>
        <w:ind w:firstLineChars="200" w:firstLine="506"/>
      </w:pPr>
      <w:r>
        <w:rPr>
          <w:rFonts w:hint="eastAsia"/>
        </w:rPr>
        <w:t>□その他</w:t>
      </w:r>
      <w:r w:rsidRPr="00907C0D">
        <w:rPr>
          <w:rFonts w:hint="eastAsia"/>
          <w:u w:val="single"/>
        </w:rPr>
        <w:t xml:space="preserve">　　　　　　　　　　　　　　　　　　</w:t>
      </w:r>
      <w:r w:rsidRPr="00907C0D">
        <w:rPr>
          <w:rFonts w:hint="eastAsia"/>
        </w:rPr>
        <w:t>（□</w:t>
      </w:r>
      <w:r w:rsidR="00E81B4E">
        <w:rPr>
          <w:rFonts w:hint="eastAsia"/>
        </w:rPr>
        <w:t>提出済み</w:t>
      </w:r>
      <w:r w:rsidRPr="00907C0D">
        <w:rPr>
          <w:rFonts w:hint="eastAsia"/>
        </w:rPr>
        <w:t>）</w:t>
      </w:r>
    </w:p>
    <w:p w:rsidR="00D86EA0" w:rsidRPr="00D86EA0" w:rsidRDefault="00907C0D" w:rsidP="00D86EA0">
      <w:r>
        <w:rPr>
          <w:rFonts w:hint="eastAsia"/>
        </w:rPr>
        <w:t>２</w:t>
      </w:r>
      <w:r w:rsidR="00D86EA0" w:rsidRPr="00D86EA0">
        <w:rPr>
          <w:rFonts w:hint="eastAsia"/>
        </w:rPr>
        <w:t xml:space="preserve">　</w:t>
      </w:r>
      <w:r w:rsidRPr="00907C0D">
        <w:rPr>
          <w:rFonts w:hint="eastAsia"/>
        </w:rPr>
        <w:t>従前の婚姻費用が決まった当時</w:t>
      </w:r>
      <w:r w:rsidRPr="00907C0D">
        <w:t>の</w:t>
      </w:r>
      <w:r w:rsidR="00D86EA0" w:rsidRPr="00D86EA0">
        <w:rPr>
          <w:rFonts w:hint="eastAsia"/>
        </w:rPr>
        <w:t>収入</w:t>
      </w:r>
      <w:r w:rsidR="004B50F4">
        <w:rPr>
          <w:rFonts w:hint="eastAsia"/>
        </w:rPr>
        <w:t>に関する資料</w:t>
      </w:r>
      <w:r w:rsidR="00EE4B64">
        <w:rPr>
          <w:rFonts w:hint="eastAsia"/>
          <w:sz w:val="16"/>
          <w:szCs w:val="16"/>
        </w:rPr>
        <w:t>（該当するものを必ず提出）</w:t>
      </w:r>
    </w:p>
    <w:p w:rsidR="00D86EA0" w:rsidRDefault="00D86EA0" w:rsidP="00D86EA0">
      <w:pPr>
        <w:ind w:firstLineChars="200" w:firstLine="506"/>
      </w:pPr>
      <w:r w:rsidRPr="00D86EA0">
        <w:rPr>
          <w:rFonts w:hint="eastAsia"/>
        </w:rPr>
        <w:t>□</w:t>
      </w:r>
      <w:r w:rsidR="00ED7287">
        <w:rPr>
          <w:rFonts w:hint="eastAsia"/>
        </w:rPr>
        <w:t>当時の</w:t>
      </w:r>
      <w:r w:rsidRPr="00D86EA0">
        <w:rPr>
          <w:rFonts w:hint="eastAsia"/>
        </w:rPr>
        <w:t>源泉徴収票</w:t>
      </w:r>
      <w:r w:rsidR="009061A9">
        <w:rPr>
          <w:rFonts w:hint="eastAsia"/>
        </w:rPr>
        <w:t>写し</w:t>
      </w:r>
      <w:r w:rsidR="008453C9">
        <w:rPr>
          <w:rFonts w:hint="eastAsia"/>
        </w:rPr>
        <w:t>（□</w:t>
      </w:r>
      <w:r w:rsidR="006265E1">
        <w:rPr>
          <w:rFonts w:hint="eastAsia"/>
        </w:rPr>
        <w:t>提出済み</w:t>
      </w:r>
      <w:r w:rsidR="008453C9">
        <w:rPr>
          <w:rFonts w:hint="eastAsia"/>
        </w:rPr>
        <w:t>。）</w:t>
      </w:r>
    </w:p>
    <w:p w:rsidR="0040773D" w:rsidRPr="00D86EA0" w:rsidRDefault="0040773D" w:rsidP="0040773D">
      <w:pPr>
        <w:ind w:firstLineChars="200" w:firstLine="506"/>
      </w:pPr>
      <w:r w:rsidRPr="00D86EA0">
        <w:rPr>
          <w:rFonts w:hint="eastAsia"/>
        </w:rPr>
        <w:t>□</w:t>
      </w:r>
      <w:r w:rsidR="00ED7287">
        <w:rPr>
          <w:rFonts w:hint="eastAsia"/>
        </w:rPr>
        <w:t>当時の</w:t>
      </w:r>
      <w:r w:rsidRPr="00D86EA0">
        <w:rPr>
          <w:rFonts w:hint="eastAsia"/>
        </w:rPr>
        <w:t>確定申告書</w:t>
      </w:r>
      <w:r>
        <w:rPr>
          <w:rFonts w:hint="eastAsia"/>
        </w:rPr>
        <w:t>（収支内訳書を含む。）</w:t>
      </w:r>
      <w:r w:rsidR="009061A9">
        <w:rPr>
          <w:rFonts w:hint="eastAsia"/>
        </w:rPr>
        <w:t>写し</w:t>
      </w:r>
      <w:r>
        <w:rPr>
          <w:rFonts w:hint="eastAsia"/>
        </w:rPr>
        <w:t>（□提出済み）</w:t>
      </w:r>
    </w:p>
    <w:p w:rsidR="00D86EA0" w:rsidRDefault="00D86EA0" w:rsidP="00D86EA0">
      <w:pPr>
        <w:ind w:firstLineChars="200" w:firstLine="506"/>
      </w:pPr>
      <w:r w:rsidRPr="00D86EA0">
        <w:rPr>
          <w:rFonts w:hint="eastAsia"/>
        </w:rPr>
        <w:t>□</w:t>
      </w:r>
      <w:r w:rsidR="00ED7287">
        <w:rPr>
          <w:rFonts w:hint="eastAsia"/>
        </w:rPr>
        <w:t>当時の</w:t>
      </w:r>
      <w:r w:rsidRPr="00D86EA0">
        <w:rPr>
          <w:rFonts w:hint="eastAsia"/>
        </w:rPr>
        <w:t>（非）課税証明書</w:t>
      </w:r>
      <w:r w:rsidR="001347F9" w:rsidRPr="00766C26">
        <w:rPr>
          <w:rFonts w:hint="eastAsia"/>
          <w:sz w:val="16"/>
          <w:szCs w:val="16"/>
        </w:rPr>
        <w:t>（</w:t>
      </w:r>
      <w:r w:rsidR="00C4566B">
        <w:rPr>
          <w:rFonts w:hint="eastAsia"/>
          <w:sz w:val="16"/>
          <w:szCs w:val="16"/>
        </w:rPr>
        <w:t>収入がないことを示すものに</w:t>
      </w:r>
      <w:r w:rsidR="001347F9">
        <w:rPr>
          <w:rFonts w:hint="eastAsia"/>
          <w:sz w:val="16"/>
          <w:szCs w:val="16"/>
        </w:rPr>
        <w:t>なります。</w:t>
      </w:r>
      <w:r w:rsidR="001347F9" w:rsidRPr="00766C26">
        <w:rPr>
          <w:rFonts w:hint="eastAsia"/>
          <w:sz w:val="16"/>
          <w:szCs w:val="16"/>
        </w:rPr>
        <w:t>）</w:t>
      </w:r>
      <w:r w:rsidR="008453C9">
        <w:rPr>
          <w:rFonts w:hint="eastAsia"/>
        </w:rPr>
        <w:t>（□</w:t>
      </w:r>
      <w:r w:rsidR="006265E1">
        <w:rPr>
          <w:rFonts w:hint="eastAsia"/>
        </w:rPr>
        <w:t>提出済み</w:t>
      </w:r>
      <w:r w:rsidR="008453C9">
        <w:rPr>
          <w:rFonts w:hint="eastAsia"/>
        </w:rPr>
        <w:t>）</w:t>
      </w:r>
    </w:p>
    <w:p w:rsidR="00D86EA0" w:rsidRDefault="00D86EA0" w:rsidP="00D86EA0">
      <w:pPr>
        <w:ind w:firstLineChars="200" w:firstLine="506"/>
        <w:rPr>
          <w:u w:val="single"/>
        </w:rPr>
      </w:pPr>
      <w:r w:rsidRPr="001F2D36">
        <w:rPr>
          <w:rFonts w:hint="eastAsia"/>
        </w:rPr>
        <w:t>□その他</w:t>
      </w:r>
      <w:r w:rsidRPr="00D86EA0">
        <w:rPr>
          <w:rFonts w:hint="eastAsia"/>
          <w:u w:val="single"/>
        </w:rPr>
        <w:t xml:space="preserve">　　　　　　　　　</w:t>
      </w:r>
      <w:r>
        <w:rPr>
          <w:rFonts w:hint="eastAsia"/>
          <w:u w:val="single"/>
        </w:rPr>
        <w:t xml:space="preserve">　　　　　　　　</w:t>
      </w:r>
      <w:r w:rsidR="008453C9">
        <w:rPr>
          <w:rFonts w:hint="eastAsia"/>
          <w:u w:val="single"/>
        </w:rPr>
        <w:t xml:space="preserve">　</w:t>
      </w:r>
      <w:r w:rsidR="008453C9">
        <w:rPr>
          <w:rFonts w:hint="eastAsia"/>
        </w:rPr>
        <w:t>（□</w:t>
      </w:r>
      <w:r w:rsidR="006265E1">
        <w:rPr>
          <w:rFonts w:hint="eastAsia"/>
        </w:rPr>
        <w:t>提出済み</w:t>
      </w:r>
      <w:r w:rsidR="008453C9">
        <w:rPr>
          <w:rFonts w:hint="eastAsia"/>
        </w:rPr>
        <w:t>）</w:t>
      </w:r>
    </w:p>
    <w:p w:rsidR="00907C0D" w:rsidRDefault="00907C0D" w:rsidP="00D86EA0">
      <w:r>
        <w:rPr>
          <w:rFonts w:hint="eastAsia"/>
        </w:rPr>
        <w:t xml:space="preserve">３　</w:t>
      </w:r>
      <w:r w:rsidR="00621EC4">
        <w:rPr>
          <w:rFonts w:hint="eastAsia"/>
        </w:rPr>
        <w:t>自身の</w:t>
      </w:r>
      <w:r>
        <w:rPr>
          <w:rFonts w:hint="eastAsia"/>
        </w:rPr>
        <w:t>現在の収入に関する資料</w:t>
      </w:r>
      <w:r w:rsidR="00DE1E7B">
        <w:rPr>
          <w:rFonts w:hint="eastAsia"/>
          <w:sz w:val="16"/>
          <w:szCs w:val="16"/>
        </w:rPr>
        <w:t>（該当するものを必ず提出）</w:t>
      </w:r>
    </w:p>
    <w:p w:rsidR="00022B53" w:rsidRPr="00022B53" w:rsidRDefault="00022B53" w:rsidP="00022B53">
      <w:pPr>
        <w:ind w:firstLineChars="100" w:firstLine="253"/>
        <w:rPr>
          <w:rFonts w:asciiTheme="minorEastAsia" w:eastAsiaTheme="minorEastAsia" w:hAnsiTheme="minorEastAsia"/>
        </w:rPr>
      </w:pPr>
      <w:r w:rsidRPr="00022B53">
        <w:rPr>
          <w:rFonts w:asciiTheme="minorEastAsia" w:eastAsiaTheme="minorEastAsia" w:hAnsiTheme="minorEastAsia" w:hint="eastAsia"/>
        </w:rPr>
        <w:t>(</w:t>
      </w:r>
      <w:r w:rsidRPr="00022B53">
        <w:rPr>
          <w:rFonts w:asciiTheme="minorEastAsia" w:eastAsiaTheme="minorEastAsia" w:hAnsiTheme="minorEastAsia"/>
        </w:rPr>
        <w:t>1)</w:t>
      </w:r>
      <w:r>
        <w:rPr>
          <w:rFonts w:asciiTheme="minorEastAsia" w:eastAsiaTheme="minorEastAsia" w:hAnsiTheme="minorEastAsia"/>
        </w:rPr>
        <w:t xml:space="preserve"> </w:t>
      </w:r>
      <w:r>
        <w:rPr>
          <w:rFonts w:asciiTheme="minorEastAsia" w:eastAsiaTheme="minorEastAsia" w:hAnsiTheme="minorEastAsia" w:hint="eastAsia"/>
        </w:rPr>
        <w:t>給与収入があるとき</w:t>
      </w:r>
    </w:p>
    <w:p w:rsidR="00046900" w:rsidRPr="00046900" w:rsidRDefault="00046900" w:rsidP="00046900">
      <w:pPr>
        <w:ind w:leftChars="204" w:left="516"/>
      </w:pPr>
      <w:r w:rsidRPr="00046900">
        <w:rPr>
          <w:rFonts w:hint="eastAsia"/>
        </w:rPr>
        <w:t>□源泉徴収票</w:t>
      </w:r>
      <w:r w:rsidR="009061A9">
        <w:rPr>
          <w:rFonts w:hint="eastAsia"/>
        </w:rPr>
        <w:t>写し</w:t>
      </w:r>
      <w:r w:rsidR="00022B53">
        <w:rPr>
          <w:rFonts w:hint="eastAsia"/>
          <w:sz w:val="16"/>
          <w:szCs w:val="16"/>
        </w:rPr>
        <w:t>（手元にないときでも会社から取得して必ず提出してください。）</w:t>
      </w:r>
      <w:r w:rsidRPr="00046900">
        <w:rPr>
          <w:rFonts w:hint="eastAsia"/>
        </w:rPr>
        <w:t>（□</w:t>
      </w:r>
      <w:r w:rsidR="006265E1">
        <w:rPr>
          <w:rFonts w:hint="eastAsia"/>
        </w:rPr>
        <w:t>提出済み</w:t>
      </w:r>
      <w:r w:rsidRPr="00046900">
        <w:rPr>
          <w:rFonts w:hint="eastAsia"/>
        </w:rPr>
        <w:t>）</w:t>
      </w:r>
    </w:p>
    <w:p w:rsidR="00046900" w:rsidRDefault="00046900" w:rsidP="00046900">
      <w:pPr>
        <w:ind w:leftChars="204" w:left="516"/>
      </w:pPr>
      <w:r w:rsidRPr="00046900">
        <w:rPr>
          <w:rFonts w:hint="eastAsia"/>
        </w:rPr>
        <w:t>□給与明細書</w:t>
      </w:r>
      <w:r w:rsidR="009061A9">
        <w:rPr>
          <w:rFonts w:hint="eastAsia"/>
        </w:rPr>
        <w:t>写し</w:t>
      </w:r>
      <w:r w:rsidR="00022B53" w:rsidRPr="00316803">
        <w:rPr>
          <w:rFonts w:hint="eastAsia"/>
          <w:sz w:val="16"/>
          <w:szCs w:val="16"/>
        </w:rPr>
        <w:t>（年度途中で就職した場合など</w:t>
      </w:r>
      <w:r w:rsidR="00022B53">
        <w:rPr>
          <w:rFonts w:hint="eastAsia"/>
          <w:sz w:val="16"/>
          <w:szCs w:val="16"/>
        </w:rPr>
        <w:t>源泉徴収票</w:t>
      </w:r>
      <w:r w:rsidR="00022B53" w:rsidRPr="00316803">
        <w:rPr>
          <w:rFonts w:hint="eastAsia"/>
          <w:sz w:val="16"/>
          <w:szCs w:val="16"/>
        </w:rPr>
        <w:t>では収入を示せないとき）</w:t>
      </w:r>
      <w:r w:rsidRPr="00046900">
        <w:rPr>
          <w:rFonts w:hint="eastAsia"/>
        </w:rPr>
        <w:t>（□</w:t>
      </w:r>
      <w:r w:rsidR="006265E1">
        <w:rPr>
          <w:rFonts w:hint="eastAsia"/>
        </w:rPr>
        <w:t>提出済み</w:t>
      </w:r>
      <w:r w:rsidRPr="00046900">
        <w:rPr>
          <w:rFonts w:hint="eastAsia"/>
        </w:rPr>
        <w:t>）</w:t>
      </w:r>
    </w:p>
    <w:p w:rsidR="003665F3" w:rsidRPr="00E718BB" w:rsidRDefault="003665F3" w:rsidP="003665F3">
      <w:pPr>
        <w:ind w:firstLineChars="100" w:firstLine="253"/>
        <w:rPr>
          <w:rFonts w:asciiTheme="minorEastAsia" w:eastAsiaTheme="minorEastAsia" w:hAnsiTheme="minorEastAsia"/>
        </w:rPr>
      </w:pPr>
      <w:r w:rsidRPr="00E718BB">
        <w:rPr>
          <w:rFonts w:asciiTheme="minorEastAsia" w:eastAsiaTheme="minorEastAsia" w:hAnsiTheme="minorEastAsia" w:hint="eastAsia"/>
        </w:rPr>
        <w:t>(</w:t>
      </w:r>
      <w:r w:rsidRPr="00E718BB">
        <w:rPr>
          <w:rFonts w:asciiTheme="minorEastAsia" w:eastAsiaTheme="minorEastAsia" w:hAnsiTheme="minorEastAsia"/>
        </w:rPr>
        <w:t>2)</w:t>
      </w:r>
      <w:r>
        <w:rPr>
          <w:rFonts w:asciiTheme="minorEastAsia" w:eastAsiaTheme="minorEastAsia" w:hAnsiTheme="minorEastAsia"/>
        </w:rPr>
        <w:t xml:space="preserve"> </w:t>
      </w:r>
      <w:r>
        <w:rPr>
          <w:rFonts w:asciiTheme="minorEastAsia" w:eastAsiaTheme="minorEastAsia" w:hAnsiTheme="minorEastAsia" w:hint="eastAsia"/>
        </w:rPr>
        <w:t>給与以外の収入があるとき</w:t>
      </w:r>
    </w:p>
    <w:p w:rsidR="003665F3" w:rsidRPr="00D86EA0" w:rsidRDefault="003665F3" w:rsidP="003665F3">
      <w:pPr>
        <w:ind w:firstLineChars="200" w:firstLine="506"/>
      </w:pPr>
      <w:r w:rsidRPr="00D86EA0">
        <w:rPr>
          <w:rFonts w:hint="eastAsia"/>
        </w:rPr>
        <w:t>□確定申告書</w:t>
      </w:r>
      <w:r>
        <w:rPr>
          <w:rFonts w:hint="eastAsia"/>
        </w:rPr>
        <w:t>（収支内訳書を含む。）</w:t>
      </w:r>
      <w:r w:rsidR="00DB49D4">
        <w:rPr>
          <w:rFonts w:hint="eastAsia"/>
        </w:rPr>
        <w:t>写し</w:t>
      </w:r>
      <w:r>
        <w:rPr>
          <w:rFonts w:hint="eastAsia"/>
        </w:rPr>
        <w:t>（□提出済み）</w:t>
      </w:r>
    </w:p>
    <w:p w:rsidR="003665F3" w:rsidRDefault="003665F3" w:rsidP="003665F3">
      <w:pPr>
        <w:ind w:firstLineChars="200" w:firstLine="506"/>
      </w:pPr>
      <w:r w:rsidRPr="00D86EA0">
        <w:rPr>
          <w:rFonts w:hint="eastAsia"/>
        </w:rPr>
        <w:t>□年金証明書</w:t>
      </w:r>
      <w:r w:rsidR="009061A9">
        <w:rPr>
          <w:rFonts w:hint="eastAsia"/>
        </w:rPr>
        <w:t>写し</w:t>
      </w:r>
      <w:r>
        <w:rPr>
          <w:rFonts w:hint="eastAsia"/>
        </w:rPr>
        <w:t>（□提出済み）</w:t>
      </w:r>
    </w:p>
    <w:p w:rsidR="003665F3" w:rsidRDefault="003665F3" w:rsidP="003665F3">
      <w:pPr>
        <w:ind w:firstLineChars="200" w:firstLine="506"/>
      </w:pPr>
      <w:r w:rsidRPr="00D86EA0">
        <w:rPr>
          <w:rFonts w:hint="eastAsia"/>
        </w:rPr>
        <w:t>□失業保険証明書</w:t>
      </w:r>
      <w:r w:rsidR="009061A9">
        <w:rPr>
          <w:rFonts w:hint="eastAsia"/>
        </w:rPr>
        <w:t>写し</w:t>
      </w:r>
      <w:r>
        <w:rPr>
          <w:rFonts w:hint="eastAsia"/>
        </w:rPr>
        <w:t>（□提出済み）</w:t>
      </w:r>
    </w:p>
    <w:p w:rsidR="003665F3" w:rsidRDefault="003665F3" w:rsidP="003665F3">
      <w:pPr>
        <w:ind w:firstLineChars="200" w:firstLine="506"/>
      </w:pPr>
      <w:r w:rsidRPr="00D86EA0">
        <w:rPr>
          <w:rFonts w:hint="eastAsia"/>
        </w:rPr>
        <w:t>□生活保護受給証明書</w:t>
      </w:r>
      <w:r w:rsidR="009061A9">
        <w:rPr>
          <w:rFonts w:hint="eastAsia"/>
        </w:rPr>
        <w:t>写し</w:t>
      </w:r>
      <w:r>
        <w:rPr>
          <w:rFonts w:hint="eastAsia"/>
        </w:rPr>
        <w:t>（□提出済み）</w:t>
      </w:r>
    </w:p>
    <w:p w:rsidR="003665F3" w:rsidRPr="00E718BB" w:rsidRDefault="003665F3" w:rsidP="003665F3">
      <w:pPr>
        <w:ind w:firstLineChars="100" w:firstLine="253"/>
        <w:rPr>
          <w:rFonts w:asciiTheme="minorEastAsia" w:eastAsiaTheme="minorEastAsia" w:hAnsiTheme="minorEastAsia"/>
        </w:rPr>
      </w:pPr>
      <w:r w:rsidRPr="00E718BB">
        <w:rPr>
          <w:rFonts w:asciiTheme="minorEastAsia" w:eastAsiaTheme="minorEastAsia" w:hAnsiTheme="minorEastAsia" w:hint="eastAsia"/>
        </w:rPr>
        <w:t>(</w:t>
      </w:r>
      <w:r w:rsidRPr="00E718BB">
        <w:rPr>
          <w:rFonts w:asciiTheme="minorEastAsia" w:eastAsiaTheme="minorEastAsia" w:hAnsiTheme="minorEastAsia"/>
        </w:rPr>
        <w:t>3)</w:t>
      </w:r>
      <w:r w:rsidRPr="00E718BB">
        <w:rPr>
          <w:rFonts w:asciiTheme="minorEastAsia" w:eastAsiaTheme="minorEastAsia" w:hAnsiTheme="minorEastAsia" w:hint="eastAsia"/>
        </w:rPr>
        <w:t xml:space="preserve"> </w:t>
      </w:r>
      <w:r>
        <w:rPr>
          <w:rFonts w:asciiTheme="minorEastAsia" w:eastAsiaTheme="minorEastAsia" w:hAnsiTheme="minorEastAsia" w:hint="eastAsia"/>
        </w:rPr>
        <w:t>現在収入がないとき</w:t>
      </w:r>
    </w:p>
    <w:p w:rsidR="003665F3" w:rsidRPr="00E718BB" w:rsidRDefault="003665F3" w:rsidP="003665F3">
      <w:pPr>
        <w:ind w:firstLineChars="200" w:firstLine="506"/>
      </w:pPr>
      <w:r w:rsidRPr="00D86EA0">
        <w:rPr>
          <w:rFonts w:hint="eastAsia"/>
        </w:rPr>
        <w:t>□（非）課税証明書</w:t>
      </w:r>
      <w:r w:rsidRPr="00766C26">
        <w:rPr>
          <w:rFonts w:hint="eastAsia"/>
          <w:sz w:val="16"/>
          <w:szCs w:val="16"/>
        </w:rPr>
        <w:t>（</w:t>
      </w:r>
      <w:r>
        <w:rPr>
          <w:rFonts w:hint="eastAsia"/>
          <w:sz w:val="16"/>
          <w:szCs w:val="16"/>
        </w:rPr>
        <w:t>収入がないことを示すものになります。</w:t>
      </w:r>
      <w:r w:rsidRPr="00766C26">
        <w:rPr>
          <w:rFonts w:hint="eastAsia"/>
          <w:sz w:val="16"/>
          <w:szCs w:val="16"/>
        </w:rPr>
        <w:t>）</w:t>
      </w:r>
      <w:r>
        <w:rPr>
          <w:rFonts w:hint="eastAsia"/>
        </w:rPr>
        <w:t>（□提出済み）</w:t>
      </w:r>
    </w:p>
    <w:p w:rsidR="003665F3" w:rsidRDefault="003665F3" w:rsidP="003665F3">
      <w:pPr>
        <w:ind w:firstLineChars="200" w:firstLine="506"/>
      </w:pPr>
      <w:r w:rsidRPr="001F2D36">
        <w:rPr>
          <w:rFonts w:hint="eastAsia"/>
        </w:rPr>
        <w:t>□診断書</w:t>
      </w:r>
      <w:r w:rsidR="009061A9">
        <w:rPr>
          <w:rFonts w:hint="eastAsia"/>
        </w:rPr>
        <w:t>写し</w:t>
      </w:r>
      <w:r w:rsidRPr="003C64C9">
        <w:rPr>
          <w:rFonts w:hint="eastAsia"/>
          <w:sz w:val="16"/>
          <w:szCs w:val="16"/>
        </w:rPr>
        <w:t>（就労が難しいことを示すもの）</w:t>
      </w:r>
      <w:r>
        <w:rPr>
          <w:rFonts w:hint="eastAsia"/>
        </w:rPr>
        <w:t>（□提出済み）</w:t>
      </w:r>
    </w:p>
    <w:p w:rsidR="003665F3" w:rsidRPr="003665F3" w:rsidRDefault="003665F3" w:rsidP="003665F3">
      <w:pPr>
        <w:ind w:firstLineChars="200" w:firstLine="506"/>
        <w:rPr>
          <w:sz w:val="16"/>
          <w:szCs w:val="16"/>
        </w:rPr>
      </w:pPr>
      <w:r>
        <w:rPr>
          <w:rFonts w:hint="eastAsia"/>
        </w:rPr>
        <w:t>□雇用契約書</w:t>
      </w:r>
      <w:r w:rsidR="009061A9">
        <w:rPr>
          <w:rFonts w:hint="eastAsia"/>
        </w:rPr>
        <w:t>写し</w:t>
      </w:r>
      <w:r>
        <w:rPr>
          <w:rFonts w:hint="eastAsia"/>
          <w:sz w:val="16"/>
          <w:szCs w:val="16"/>
        </w:rPr>
        <w:t>（収入の見込みが分かるもの）</w:t>
      </w:r>
      <w:r>
        <w:rPr>
          <w:rFonts w:hint="eastAsia"/>
        </w:rPr>
        <w:t>（□提出済み）</w:t>
      </w:r>
    </w:p>
    <w:p w:rsidR="007C506D" w:rsidRPr="00EC24D9" w:rsidRDefault="007C506D" w:rsidP="00D86EA0">
      <w:pPr>
        <w:rPr>
          <w:sz w:val="16"/>
          <w:szCs w:val="16"/>
        </w:rPr>
      </w:pPr>
      <w:r>
        <w:rPr>
          <w:rFonts w:hint="eastAsia"/>
        </w:rPr>
        <w:t>４　扶養親族</w:t>
      </w:r>
      <w:r w:rsidR="00EC24D9">
        <w:rPr>
          <w:rFonts w:hint="eastAsia"/>
        </w:rPr>
        <w:t>に関する</w:t>
      </w:r>
      <w:r>
        <w:rPr>
          <w:rFonts w:hint="eastAsia"/>
        </w:rPr>
        <w:t>資料</w:t>
      </w:r>
      <w:r w:rsidR="001E23DC">
        <w:rPr>
          <w:rFonts w:hint="eastAsia"/>
          <w:sz w:val="16"/>
          <w:szCs w:val="16"/>
        </w:rPr>
        <w:t>（扶養親族が変わった</w:t>
      </w:r>
      <w:r w:rsidR="00EC24D9">
        <w:rPr>
          <w:rFonts w:hint="eastAsia"/>
          <w:sz w:val="16"/>
          <w:szCs w:val="16"/>
        </w:rPr>
        <w:t>とき）</w:t>
      </w:r>
    </w:p>
    <w:p w:rsidR="007C506D" w:rsidRDefault="007C506D" w:rsidP="007C506D">
      <w:pPr>
        <w:ind w:firstLineChars="200" w:firstLine="506"/>
      </w:pPr>
      <w:r>
        <w:rPr>
          <w:rFonts w:hint="eastAsia"/>
        </w:rPr>
        <w:lastRenderedPageBreak/>
        <w:t>□戸籍謄本</w:t>
      </w:r>
      <w:r w:rsidR="008A14CD">
        <w:rPr>
          <w:rFonts w:hint="eastAsia"/>
          <w:sz w:val="16"/>
          <w:szCs w:val="16"/>
        </w:rPr>
        <w:t>（扶養親族が変わったこと</w:t>
      </w:r>
      <w:r>
        <w:rPr>
          <w:rFonts w:hint="eastAsia"/>
          <w:sz w:val="16"/>
          <w:szCs w:val="16"/>
        </w:rPr>
        <w:t>が分かるもの）</w:t>
      </w:r>
      <w:r>
        <w:rPr>
          <w:rFonts w:hint="eastAsia"/>
        </w:rPr>
        <w:t>（□</w:t>
      </w:r>
      <w:r w:rsidR="006265E1">
        <w:rPr>
          <w:rFonts w:hint="eastAsia"/>
        </w:rPr>
        <w:t>提出済み</w:t>
      </w:r>
      <w:r>
        <w:rPr>
          <w:rFonts w:hint="eastAsia"/>
        </w:rPr>
        <w:t>）</w:t>
      </w:r>
    </w:p>
    <w:p w:rsidR="00D86EA0" w:rsidRPr="00D86EA0" w:rsidRDefault="007C506D" w:rsidP="00D86EA0">
      <w:r>
        <w:rPr>
          <w:rFonts w:hint="eastAsia"/>
        </w:rPr>
        <w:t>５</w:t>
      </w:r>
      <w:r w:rsidR="003C64C9">
        <w:rPr>
          <w:rFonts w:hint="eastAsia"/>
        </w:rPr>
        <w:t xml:space="preserve">　</w:t>
      </w:r>
      <w:r w:rsidR="00D86EA0" w:rsidRPr="00D86EA0">
        <w:rPr>
          <w:rFonts w:hint="eastAsia"/>
        </w:rPr>
        <w:t>住宅ローン</w:t>
      </w:r>
      <w:r w:rsidR="004B50F4">
        <w:rPr>
          <w:rFonts w:hint="eastAsia"/>
        </w:rPr>
        <w:t>に関する資料</w:t>
      </w:r>
      <w:r w:rsidR="00FF28DF">
        <w:rPr>
          <w:rFonts w:hint="eastAsia"/>
          <w:sz w:val="16"/>
          <w:szCs w:val="16"/>
        </w:rPr>
        <w:t>（返済しているとき）</w:t>
      </w:r>
    </w:p>
    <w:p w:rsidR="00D86EA0" w:rsidRDefault="00D86EA0" w:rsidP="00D86EA0">
      <w:r w:rsidRPr="001F2D36">
        <w:rPr>
          <w:rFonts w:hint="eastAsia"/>
        </w:rPr>
        <w:t xml:space="preserve">　　□住宅ローン契約書</w:t>
      </w:r>
      <w:r w:rsidR="009061A9">
        <w:rPr>
          <w:rFonts w:hint="eastAsia"/>
        </w:rPr>
        <w:t>写し</w:t>
      </w:r>
      <w:r w:rsidR="00907C0D">
        <w:rPr>
          <w:rFonts w:hint="eastAsia"/>
        </w:rPr>
        <w:t>（□</w:t>
      </w:r>
      <w:r w:rsidR="006265E1">
        <w:rPr>
          <w:rFonts w:hint="eastAsia"/>
        </w:rPr>
        <w:t>提出済み</w:t>
      </w:r>
      <w:r w:rsidR="00907C0D">
        <w:rPr>
          <w:rFonts w:hint="eastAsia"/>
        </w:rPr>
        <w:t>）</w:t>
      </w:r>
    </w:p>
    <w:p w:rsidR="00D86EA0" w:rsidRDefault="00D86EA0" w:rsidP="00D86EA0">
      <w:pPr>
        <w:ind w:firstLineChars="200" w:firstLine="506"/>
      </w:pPr>
      <w:r w:rsidRPr="001F2D36">
        <w:rPr>
          <w:rFonts w:hint="eastAsia"/>
        </w:rPr>
        <w:t>□住宅ローン返済明細表</w:t>
      </w:r>
      <w:r w:rsidR="009061A9">
        <w:rPr>
          <w:rFonts w:hint="eastAsia"/>
        </w:rPr>
        <w:t>写し</w:t>
      </w:r>
      <w:r w:rsidR="00907C0D">
        <w:rPr>
          <w:rFonts w:hint="eastAsia"/>
        </w:rPr>
        <w:t>（□</w:t>
      </w:r>
      <w:r w:rsidR="006265E1">
        <w:rPr>
          <w:rFonts w:hint="eastAsia"/>
        </w:rPr>
        <w:t>提出済み</w:t>
      </w:r>
      <w:r w:rsidR="00907C0D">
        <w:rPr>
          <w:rFonts w:hint="eastAsia"/>
        </w:rPr>
        <w:t>）</w:t>
      </w:r>
    </w:p>
    <w:p w:rsidR="00D86EA0" w:rsidRDefault="00D86EA0" w:rsidP="00D86EA0">
      <w:pPr>
        <w:ind w:firstLineChars="200" w:firstLine="506"/>
      </w:pPr>
      <w:r w:rsidRPr="001F2D36">
        <w:rPr>
          <w:rFonts w:hint="eastAsia"/>
        </w:rPr>
        <w:t>□その他</w:t>
      </w:r>
      <w:r>
        <w:rPr>
          <w:rFonts w:hint="eastAsia"/>
          <w:u w:val="single"/>
        </w:rPr>
        <w:t xml:space="preserve">　　　　　　　　　　　　　　　　　　</w:t>
      </w:r>
      <w:r w:rsidR="008453C9">
        <w:rPr>
          <w:rFonts w:hint="eastAsia"/>
        </w:rPr>
        <w:t>（□</w:t>
      </w:r>
      <w:r w:rsidR="006265E1">
        <w:rPr>
          <w:rFonts w:hint="eastAsia"/>
        </w:rPr>
        <w:t>提出済み</w:t>
      </w:r>
      <w:r w:rsidR="008453C9">
        <w:rPr>
          <w:rFonts w:hint="eastAsia"/>
        </w:rPr>
        <w:t>）</w:t>
      </w:r>
    </w:p>
    <w:p w:rsidR="00FF28DF" w:rsidRPr="002F6C0F" w:rsidRDefault="00FF28DF" w:rsidP="00FF28DF">
      <w:pPr>
        <w:rPr>
          <w:sz w:val="16"/>
          <w:szCs w:val="16"/>
        </w:rPr>
      </w:pPr>
      <w:r>
        <w:rPr>
          <w:rFonts w:hint="eastAsia"/>
        </w:rPr>
        <w:t>６　私立学校に関する資料</w:t>
      </w:r>
      <w:r>
        <w:rPr>
          <w:rFonts w:hint="eastAsia"/>
          <w:sz w:val="16"/>
          <w:szCs w:val="16"/>
        </w:rPr>
        <w:t>（子供が通学しているときに学費が分かるもの）</w:t>
      </w:r>
    </w:p>
    <w:p w:rsidR="00FF28DF" w:rsidRPr="003C64C9" w:rsidRDefault="00FF28DF" w:rsidP="00FF28DF">
      <w:pPr>
        <w:rPr>
          <w:u w:val="single"/>
        </w:rPr>
      </w:pPr>
      <w:r>
        <w:rPr>
          <w:rFonts w:hint="eastAsia"/>
        </w:rPr>
        <w:t xml:space="preserve">　　□</w:t>
      </w:r>
      <w:r>
        <w:rPr>
          <w:rFonts w:hint="eastAsia"/>
          <w:u w:val="single"/>
        </w:rPr>
        <w:t xml:space="preserve">　　　　　　　　　　　　　　　　　　　　　</w:t>
      </w:r>
      <w:r>
        <w:rPr>
          <w:rFonts w:hint="eastAsia"/>
        </w:rPr>
        <w:t>（□</w:t>
      </w:r>
      <w:r w:rsidR="006265E1">
        <w:rPr>
          <w:rFonts w:hint="eastAsia"/>
        </w:rPr>
        <w:t>提出済み</w:t>
      </w:r>
      <w:r>
        <w:rPr>
          <w:rFonts w:hint="eastAsia"/>
        </w:rPr>
        <w:t>）</w:t>
      </w:r>
    </w:p>
    <w:p w:rsidR="00FF28DF" w:rsidRPr="003C64C9" w:rsidRDefault="00FF28DF" w:rsidP="00FF28DF">
      <w:pPr>
        <w:rPr>
          <w:u w:val="single"/>
        </w:rPr>
      </w:pPr>
      <w:r>
        <w:rPr>
          <w:rFonts w:hint="eastAsia"/>
        </w:rPr>
        <w:t xml:space="preserve">　　□</w:t>
      </w:r>
      <w:r>
        <w:rPr>
          <w:rFonts w:hint="eastAsia"/>
          <w:u w:val="single"/>
        </w:rPr>
        <w:t xml:space="preserve">　　　　　　　　　　　　　　　　　　　　　</w:t>
      </w:r>
      <w:r>
        <w:rPr>
          <w:rFonts w:hint="eastAsia"/>
        </w:rPr>
        <w:t>（□</w:t>
      </w:r>
      <w:r w:rsidR="006265E1">
        <w:rPr>
          <w:rFonts w:hint="eastAsia"/>
        </w:rPr>
        <w:t>提出済み</w:t>
      </w:r>
      <w:r>
        <w:rPr>
          <w:rFonts w:hint="eastAsia"/>
        </w:rPr>
        <w:t>）</w:t>
      </w:r>
    </w:p>
    <w:p w:rsidR="003C64C9" w:rsidRDefault="00FF28DF" w:rsidP="003C64C9">
      <w:r>
        <w:rPr>
          <w:rFonts w:hint="eastAsia"/>
        </w:rPr>
        <w:t>７</w:t>
      </w:r>
      <w:r w:rsidR="003C64C9">
        <w:rPr>
          <w:rFonts w:hint="eastAsia"/>
        </w:rPr>
        <w:t xml:space="preserve">　その他</w:t>
      </w:r>
      <w:r w:rsidR="004B50F4">
        <w:rPr>
          <w:rFonts w:hint="eastAsia"/>
        </w:rPr>
        <w:t>の資料</w:t>
      </w:r>
    </w:p>
    <w:p w:rsidR="003C64C9" w:rsidRPr="003C64C9" w:rsidRDefault="003C64C9" w:rsidP="003C64C9">
      <w:pPr>
        <w:rPr>
          <w:u w:val="single"/>
        </w:rPr>
      </w:pPr>
      <w:r>
        <w:rPr>
          <w:rFonts w:hint="eastAsia"/>
        </w:rPr>
        <w:t xml:space="preserve">　　□</w:t>
      </w:r>
      <w:r>
        <w:rPr>
          <w:rFonts w:hint="eastAsia"/>
          <w:u w:val="single"/>
        </w:rPr>
        <w:t xml:space="preserve">　　　　　　　　　　　　　　　　　　　　　</w:t>
      </w:r>
      <w:r w:rsidR="008453C9">
        <w:rPr>
          <w:rFonts w:hint="eastAsia"/>
        </w:rPr>
        <w:t>（□</w:t>
      </w:r>
      <w:r w:rsidR="006265E1">
        <w:rPr>
          <w:rFonts w:hint="eastAsia"/>
        </w:rPr>
        <w:t>提出済み</w:t>
      </w:r>
      <w:r w:rsidR="008453C9">
        <w:rPr>
          <w:rFonts w:hint="eastAsia"/>
        </w:rPr>
        <w:t>）</w:t>
      </w:r>
    </w:p>
    <w:p w:rsidR="003C64C9" w:rsidRPr="003C64C9" w:rsidRDefault="003C64C9" w:rsidP="003C64C9">
      <w:pPr>
        <w:rPr>
          <w:u w:val="single"/>
        </w:rPr>
      </w:pPr>
      <w:r>
        <w:rPr>
          <w:rFonts w:hint="eastAsia"/>
        </w:rPr>
        <w:t xml:space="preserve">　　□</w:t>
      </w:r>
      <w:r>
        <w:rPr>
          <w:rFonts w:hint="eastAsia"/>
          <w:u w:val="single"/>
        </w:rPr>
        <w:t xml:space="preserve">　　　　　　　　　　　　　　　　　　　　　</w:t>
      </w:r>
      <w:r w:rsidR="008453C9">
        <w:rPr>
          <w:rFonts w:hint="eastAsia"/>
        </w:rPr>
        <w:t>（□</w:t>
      </w:r>
      <w:r w:rsidR="006265E1">
        <w:rPr>
          <w:rFonts w:hint="eastAsia"/>
        </w:rPr>
        <w:t>提出済み</w:t>
      </w:r>
      <w:r w:rsidR="008453C9">
        <w:rPr>
          <w:rFonts w:hint="eastAsia"/>
        </w:rPr>
        <w:t>）</w:t>
      </w:r>
    </w:p>
    <w:p w:rsidR="003C64C9" w:rsidRPr="003C64C9" w:rsidRDefault="003C64C9" w:rsidP="003C64C9">
      <w:pPr>
        <w:ind w:firstLineChars="3200" w:firstLine="8090"/>
      </w:pPr>
      <w:r w:rsidRPr="003C64C9">
        <w:rPr>
          <w:rFonts w:hint="eastAsia"/>
        </w:rPr>
        <w:t>以　上</w:t>
      </w:r>
    </w:p>
    <w:sectPr w:rsidR="003C64C9" w:rsidRPr="003C64C9" w:rsidSect="00901432">
      <w:footerReference w:type="default" r:id="rId13"/>
      <w:type w:val="continuous"/>
      <w:pgSz w:w="11906" w:h="16838" w:code="9"/>
      <w:pgMar w:top="1985" w:right="851" w:bottom="1531" w:left="1701" w:header="851" w:footer="992" w:gutter="0"/>
      <w:pgNumType w:start="1"/>
      <w:cols w:space="425"/>
      <w:docGrid w:type="linesAndChars" w:linePitch="505"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F1D" w:rsidRDefault="00FC7F1D" w:rsidP="00D51B8E">
      <w:r>
        <w:separator/>
      </w:r>
    </w:p>
  </w:endnote>
  <w:endnote w:type="continuationSeparator" w:id="0">
    <w:p w:rsidR="00FC7F1D" w:rsidRDefault="00FC7F1D" w:rsidP="00D5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432" w:rsidRDefault="009014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478344"/>
      <w:docPartObj>
        <w:docPartGallery w:val="Page Numbers (Bottom of Page)"/>
        <w:docPartUnique/>
      </w:docPartObj>
    </w:sdtPr>
    <w:sdtEndPr/>
    <w:sdtContent>
      <w:p w:rsidR="00D51B8E" w:rsidRDefault="00FC7F1D">
        <w:pPr>
          <w:pStyle w:val="a5"/>
          <w:jc w:val="center"/>
        </w:pPr>
      </w:p>
    </w:sdtContent>
  </w:sdt>
  <w:p w:rsidR="00D51B8E" w:rsidRDefault="00D51B8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432" w:rsidRDefault="0090143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772888"/>
      <w:docPartObj>
        <w:docPartGallery w:val="Page Numbers (Bottom of Page)"/>
        <w:docPartUnique/>
      </w:docPartObj>
    </w:sdtPr>
    <w:sdtEndPr/>
    <w:sdtContent>
      <w:p w:rsidR="00901432" w:rsidRDefault="00901432">
        <w:pPr>
          <w:pStyle w:val="a5"/>
          <w:jc w:val="center"/>
        </w:pPr>
        <w:r>
          <w:fldChar w:fldCharType="begin"/>
        </w:r>
        <w:r>
          <w:instrText>PAGE   \* MERGEFORMAT</w:instrText>
        </w:r>
        <w:r>
          <w:fldChar w:fldCharType="separate"/>
        </w:r>
        <w:r w:rsidR="00F72ACB" w:rsidRPr="00F72ACB">
          <w:rPr>
            <w:noProof/>
            <w:lang w:val="ja-JP"/>
          </w:rPr>
          <w:t>8</w:t>
        </w:r>
        <w:r>
          <w:fldChar w:fldCharType="end"/>
        </w:r>
      </w:p>
    </w:sdtContent>
  </w:sdt>
  <w:p w:rsidR="00901432" w:rsidRDefault="009014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F1D" w:rsidRDefault="00FC7F1D" w:rsidP="00D51B8E">
      <w:r>
        <w:separator/>
      </w:r>
    </w:p>
  </w:footnote>
  <w:footnote w:type="continuationSeparator" w:id="0">
    <w:p w:rsidR="00FC7F1D" w:rsidRDefault="00FC7F1D" w:rsidP="00D51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432" w:rsidRDefault="009014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C9D" w:rsidRDefault="00684C9D" w:rsidP="00684C9D">
    <w:pPr>
      <w:pStyle w:val="a3"/>
      <w:jc w:val="right"/>
      <w:rPr>
        <w:bdr w:val="single" w:sz="4" w:space="0" w:color="auto"/>
      </w:rPr>
    </w:pPr>
    <w:r w:rsidRPr="001F2D36">
      <w:rPr>
        <w:rFonts w:hint="eastAsia"/>
        <w:bdr w:val="single" w:sz="4" w:space="0" w:color="auto"/>
      </w:rPr>
      <w:t>婚姻費</w:t>
    </w:r>
    <w:r>
      <w:rPr>
        <w:rFonts w:hint="eastAsia"/>
        <w:bdr w:val="single" w:sz="4" w:space="0" w:color="auto"/>
      </w:rPr>
      <w:t>用（増減額）</w:t>
    </w:r>
  </w:p>
  <w:p w:rsidR="00684C9D" w:rsidRDefault="00684C9D" w:rsidP="00684C9D">
    <w:pPr>
      <w:pStyle w:val="a3"/>
      <w:jc w:val="right"/>
    </w:pPr>
  </w:p>
  <w:p w:rsidR="00684C9D" w:rsidRDefault="00684C9D" w:rsidP="00684C9D">
    <w:pPr>
      <w:pStyle w:val="a3"/>
      <w:jc w:val="left"/>
    </w:pPr>
    <w:r w:rsidRPr="00351FA5">
      <w:rPr>
        <w:rFonts w:asciiTheme="majorEastAsia" w:eastAsiaTheme="majorEastAsia" w:hAnsiTheme="majorEastAsia" w:hint="eastAsia"/>
      </w:rPr>
      <w:t>※</w:t>
    </w:r>
    <w:r>
      <w:rPr>
        <w:rFonts w:asciiTheme="majorEastAsia" w:eastAsiaTheme="majorEastAsia" w:hAnsiTheme="majorEastAsia" w:hint="eastAsia"/>
      </w:rPr>
      <w:t xml:space="preserve">　</w:t>
    </w:r>
    <w:r w:rsidRPr="00351FA5">
      <w:rPr>
        <w:rFonts w:asciiTheme="majorEastAsia" w:eastAsiaTheme="majorEastAsia" w:hAnsiTheme="majorEastAsia" w:hint="eastAsia"/>
      </w:rPr>
      <w:t>提出した陳述書及び添付資料は相手が見ることにな</w:t>
    </w:r>
    <w:r>
      <w:rPr>
        <w:rFonts w:asciiTheme="majorEastAsia" w:eastAsiaTheme="majorEastAsia" w:hAnsiTheme="majorEastAsia" w:hint="eastAsia"/>
      </w:rPr>
      <w:t>ります。</w:t>
    </w:r>
  </w:p>
  <w:p w:rsidR="00C15195" w:rsidRPr="00684C9D" w:rsidRDefault="00C15195" w:rsidP="00C15195">
    <w:pPr>
      <w:pStyle w:val="a3"/>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432" w:rsidRDefault="00901432">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最高裁判所">
    <w15:presenceInfo w15:providerId="None" w15:userId="最高裁判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3"/>
  <w:drawingGridVerticalSpacing w:val="5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E4"/>
    <w:rsid w:val="00022B53"/>
    <w:rsid w:val="00027F99"/>
    <w:rsid w:val="00046900"/>
    <w:rsid w:val="00062E19"/>
    <w:rsid w:val="000919A2"/>
    <w:rsid w:val="00094766"/>
    <w:rsid w:val="000A76EF"/>
    <w:rsid w:val="000C2542"/>
    <w:rsid w:val="000C4659"/>
    <w:rsid w:val="000E7D75"/>
    <w:rsid w:val="001238C0"/>
    <w:rsid w:val="001347F9"/>
    <w:rsid w:val="00142474"/>
    <w:rsid w:val="00150E06"/>
    <w:rsid w:val="00192917"/>
    <w:rsid w:val="001B45E4"/>
    <w:rsid w:val="001C2629"/>
    <w:rsid w:val="001D028B"/>
    <w:rsid w:val="001D04BF"/>
    <w:rsid w:val="001E23DC"/>
    <w:rsid w:val="001E5AF7"/>
    <w:rsid w:val="001F2D36"/>
    <w:rsid w:val="0027065A"/>
    <w:rsid w:val="002A1EC7"/>
    <w:rsid w:val="002B69B0"/>
    <w:rsid w:val="002C3773"/>
    <w:rsid w:val="002D7A51"/>
    <w:rsid w:val="003152DA"/>
    <w:rsid w:val="003179FF"/>
    <w:rsid w:val="00321234"/>
    <w:rsid w:val="0033090D"/>
    <w:rsid w:val="00343A3A"/>
    <w:rsid w:val="00350D87"/>
    <w:rsid w:val="00350E04"/>
    <w:rsid w:val="00355DF5"/>
    <w:rsid w:val="003606D4"/>
    <w:rsid w:val="00364778"/>
    <w:rsid w:val="003665F3"/>
    <w:rsid w:val="003762C2"/>
    <w:rsid w:val="00377523"/>
    <w:rsid w:val="003B3481"/>
    <w:rsid w:val="003B57F0"/>
    <w:rsid w:val="003C64C9"/>
    <w:rsid w:val="003E351E"/>
    <w:rsid w:val="003E3D91"/>
    <w:rsid w:val="003F4669"/>
    <w:rsid w:val="0040773D"/>
    <w:rsid w:val="00424DFD"/>
    <w:rsid w:val="00451014"/>
    <w:rsid w:val="00493D0D"/>
    <w:rsid w:val="004A5BB7"/>
    <w:rsid w:val="004B50F4"/>
    <w:rsid w:val="004C2011"/>
    <w:rsid w:val="004C4BA2"/>
    <w:rsid w:val="005021B3"/>
    <w:rsid w:val="005170E4"/>
    <w:rsid w:val="005355BF"/>
    <w:rsid w:val="00540822"/>
    <w:rsid w:val="005712D6"/>
    <w:rsid w:val="00582AD1"/>
    <w:rsid w:val="00584F77"/>
    <w:rsid w:val="005D6FAD"/>
    <w:rsid w:val="005F14CF"/>
    <w:rsid w:val="00621EC4"/>
    <w:rsid w:val="006265E1"/>
    <w:rsid w:val="00626B3A"/>
    <w:rsid w:val="00653E1A"/>
    <w:rsid w:val="00670FCA"/>
    <w:rsid w:val="00684C9D"/>
    <w:rsid w:val="006A5708"/>
    <w:rsid w:val="006B498F"/>
    <w:rsid w:val="006C5532"/>
    <w:rsid w:val="0073714F"/>
    <w:rsid w:val="007446EC"/>
    <w:rsid w:val="007560B8"/>
    <w:rsid w:val="00762AFD"/>
    <w:rsid w:val="00767529"/>
    <w:rsid w:val="007836C1"/>
    <w:rsid w:val="007C506D"/>
    <w:rsid w:val="007D1272"/>
    <w:rsid w:val="007E6F4B"/>
    <w:rsid w:val="008453C9"/>
    <w:rsid w:val="008517BE"/>
    <w:rsid w:val="00866D4D"/>
    <w:rsid w:val="008A14CD"/>
    <w:rsid w:val="008B1AC7"/>
    <w:rsid w:val="008C30FE"/>
    <w:rsid w:val="008E5C59"/>
    <w:rsid w:val="00901432"/>
    <w:rsid w:val="00905EEE"/>
    <w:rsid w:val="009061A9"/>
    <w:rsid w:val="00907C0D"/>
    <w:rsid w:val="00921B39"/>
    <w:rsid w:val="00925CAB"/>
    <w:rsid w:val="00930B98"/>
    <w:rsid w:val="00931E9C"/>
    <w:rsid w:val="00965322"/>
    <w:rsid w:val="00977998"/>
    <w:rsid w:val="009A623C"/>
    <w:rsid w:val="009B0DFD"/>
    <w:rsid w:val="009B3149"/>
    <w:rsid w:val="009B5F41"/>
    <w:rsid w:val="009D04F0"/>
    <w:rsid w:val="009E3F3B"/>
    <w:rsid w:val="009F2A99"/>
    <w:rsid w:val="00A149C9"/>
    <w:rsid w:val="00AC0882"/>
    <w:rsid w:val="00AD0392"/>
    <w:rsid w:val="00AE68BB"/>
    <w:rsid w:val="00AF202D"/>
    <w:rsid w:val="00AF57A1"/>
    <w:rsid w:val="00AF5A5E"/>
    <w:rsid w:val="00B26F2F"/>
    <w:rsid w:val="00B65F38"/>
    <w:rsid w:val="00B758B3"/>
    <w:rsid w:val="00B842CF"/>
    <w:rsid w:val="00BA7A22"/>
    <w:rsid w:val="00BB34BC"/>
    <w:rsid w:val="00BB50FC"/>
    <w:rsid w:val="00BC2B44"/>
    <w:rsid w:val="00BD34F8"/>
    <w:rsid w:val="00C02EC0"/>
    <w:rsid w:val="00C1423F"/>
    <w:rsid w:val="00C15195"/>
    <w:rsid w:val="00C30F8F"/>
    <w:rsid w:val="00C4566B"/>
    <w:rsid w:val="00C46B35"/>
    <w:rsid w:val="00C6340D"/>
    <w:rsid w:val="00C6439B"/>
    <w:rsid w:val="00C879B9"/>
    <w:rsid w:val="00CA6E9F"/>
    <w:rsid w:val="00CC044F"/>
    <w:rsid w:val="00CC2C73"/>
    <w:rsid w:val="00D12E0B"/>
    <w:rsid w:val="00D3692B"/>
    <w:rsid w:val="00D46CB1"/>
    <w:rsid w:val="00D51B8E"/>
    <w:rsid w:val="00D644BB"/>
    <w:rsid w:val="00D67819"/>
    <w:rsid w:val="00D86EA0"/>
    <w:rsid w:val="00DB49D4"/>
    <w:rsid w:val="00DE1E7B"/>
    <w:rsid w:val="00E413AA"/>
    <w:rsid w:val="00E67BA1"/>
    <w:rsid w:val="00E71291"/>
    <w:rsid w:val="00E76255"/>
    <w:rsid w:val="00E7657C"/>
    <w:rsid w:val="00E81B4E"/>
    <w:rsid w:val="00E82657"/>
    <w:rsid w:val="00E942EA"/>
    <w:rsid w:val="00E9479E"/>
    <w:rsid w:val="00EB03EB"/>
    <w:rsid w:val="00EB7528"/>
    <w:rsid w:val="00EC24D9"/>
    <w:rsid w:val="00ED7287"/>
    <w:rsid w:val="00EE4B64"/>
    <w:rsid w:val="00EF1D2B"/>
    <w:rsid w:val="00EF290F"/>
    <w:rsid w:val="00F06845"/>
    <w:rsid w:val="00F07BA6"/>
    <w:rsid w:val="00F2432F"/>
    <w:rsid w:val="00F25CC4"/>
    <w:rsid w:val="00F32130"/>
    <w:rsid w:val="00F3376E"/>
    <w:rsid w:val="00F472DF"/>
    <w:rsid w:val="00F72ACB"/>
    <w:rsid w:val="00FB0A20"/>
    <w:rsid w:val="00FC59AD"/>
    <w:rsid w:val="00FC7F1D"/>
    <w:rsid w:val="00FD05A7"/>
    <w:rsid w:val="00FD5BC0"/>
    <w:rsid w:val="00FE78F4"/>
    <w:rsid w:val="00FF28DF"/>
    <w:rsid w:val="00FF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261EE6D-CCB6-4BA3-8F58-77253C17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E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51B8E"/>
    <w:pPr>
      <w:tabs>
        <w:tab w:val="center" w:pos="4252"/>
        <w:tab w:val="right" w:pos="8504"/>
      </w:tabs>
      <w:snapToGrid w:val="0"/>
    </w:pPr>
  </w:style>
  <w:style w:type="character" w:customStyle="1" w:styleId="a4">
    <w:name w:val="ヘッダー (文字)"/>
    <w:basedOn w:val="a0"/>
    <w:link w:val="a3"/>
    <w:rsid w:val="00D51B8E"/>
    <w:rPr>
      <w:kern w:val="2"/>
      <w:sz w:val="24"/>
      <w:szCs w:val="24"/>
    </w:rPr>
  </w:style>
  <w:style w:type="paragraph" w:styleId="a5">
    <w:name w:val="footer"/>
    <w:basedOn w:val="a"/>
    <w:link w:val="a6"/>
    <w:uiPriority w:val="99"/>
    <w:unhideWhenUsed/>
    <w:rsid w:val="00D51B8E"/>
    <w:pPr>
      <w:tabs>
        <w:tab w:val="center" w:pos="4252"/>
        <w:tab w:val="right" w:pos="8504"/>
      </w:tabs>
      <w:snapToGrid w:val="0"/>
    </w:pPr>
  </w:style>
  <w:style w:type="character" w:customStyle="1" w:styleId="a6">
    <w:name w:val="フッター (文字)"/>
    <w:basedOn w:val="a0"/>
    <w:link w:val="a5"/>
    <w:uiPriority w:val="99"/>
    <w:rsid w:val="00D51B8E"/>
    <w:rPr>
      <w:kern w:val="2"/>
      <w:sz w:val="24"/>
      <w:szCs w:val="24"/>
    </w:rPr>
  </w:style>
  <w:style w:type="paragraph" w:styleId="a7">
    <w:name w:val="Balloon Text"/>
    <w:basedOn w:val="a"/>
    <w:link w:val="a8"/>
    <w:semiHidden/>
    <w:unhideWhenUsed/>
    <w:rsid w:val="00582AD1"/>
    <w:rPr>
      <w:rFonts w:asciiTheme="majorHAnsi" w:eastAsiaTheme="majorEastAsia" w:hAnsiTheme="majorHAnsi" w:cstheme="majorBidi"/>
      <w:sz w:val="18"/>
      <w:szCs w:val="18"/>
    </w:rPr>
  </w:style>
  <w:style w:type="character" w:customStyle="1" w:styleId="a8">
    <w:name w:val="吹き出し (文字)"/>
    <w:basedOn w:val="a0"/>
    <w:link w:val="a7"/>
    <w:semiHidden/>
    <w:rsid w:val="00582A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84687">
      <w:bodyDiv w:val="1"/>
      <w:marLeft w:val="0"/>
      <w:marRight w:val="0"/>
      <w:marTop w:val="0"/>
      <w:marBottom w:val="0"/>
      <w:divBdr>
        <w:top w:val="none" w:sz="0" w:space="0" w:color="auto"/>
        <w:left w:val="none" w:sz="0" w:space="0" w:color="auto"/>
        <w:bottom w:val="none" w:sz="0" w:space="0" w:color="auto"/>
        <w:right w:val="none" w:sz="0" w:space="0" w:color="auto"/>
      </w:divBdr>
    </w:div>
    <w:div w:id="112053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8865E-1744-4358-BCF3-EF9D58CF0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9</Pages>
  <Words>893</Words>
  <Characters>5095</Characters>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平成●年●月●日判決言渡　同日原本交付　裁判所書記官</vt:lpstr>
    </vt:vector>
  </TitlesOfParts>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2021-10-06T01:20:00Z</cp:lastPrinted>
  <dcterms:created xsi:type="dcterms:W3CDTF">2021-08-24T07:58:00Z</dcterms:created>
  <dcterms:modified xsi:type="dcterms:W3CDTF">2022-02-21T01:57:00Z</dcterms:modified>
</cp:coreProperties>
</file>