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EAFF4" w14:textId="52CD97D3" w:rsidR="00FD6F21" w:rsidRPr="00785004" w:rsidRDefault="00AC1B02" w:rsidP="00FD6F21">
      <w:pPr>
        <w:jc w:val="center"/>
        <w:rPr>
          <w:rFonts w:ascii="ＭＳ 明朝" w:hAnsi="ＭＳ 明朝"/>
          <w:sz w:val="36"/>
          <w:szCs w:val="36"/>
        </w:rPr>
      </w:pPr>
      <w:r w:rsidRPr="00F11022">
        <w:rPr>
          <w:rFonts w:ascii="ＭＳ 明朝" w:hAnsi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C50A72" wp14:editId="28D7A738">
                <wp:simplePos x="0" y="0"/>
                <wp:positionH relativeFrom="margin">
                  <wp:posOffset>0</wp:posOffset>
                </wp:positionH>
                <wp:positionV relativeFrom="margin">
                  <wp:posOffset>516781</wp:posOffset>
                </wp:positionV>
                <wp:extent cx="5970905" cy="504825"/>
                <wp:effectExtent l="0" t="0" r="1079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090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thinThick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0CD9C" w14:textId="77777777" w:rsidR="00F11022" w:rsidRDefault="00F11022" w:rsidP="00F1102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少額訴訟による</w:t>
                            </w:r>
                            <w:r>
                              <w:t>審理及び裁判を求めます。本年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この裁判所において少額訴訟</w:t>
                            </w:r>
                            <w:r>
                              <w:rPr>
                                <w:rFonts w:hint="eastAsia"/>
                              </w:rPr>
                              <w:t>による審理</w:t>
                            </w:r>
                            <w:r>
                              <w:t>及び裁判を求めるのは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回目です。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C50A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0.7pt;width:470.15pt;height:39.7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" strokecolor="windowText" strokeweight="1.5pt">
                <v:stroke linestyle="thinThick"/>
                <v:textbox inset="5.85pt,.7pt,5.85pt,.7pt">
                  <w:txbxContent>
                    <w:p w14:paraId="1D60CD9C" w14:textId="77777777" w:rsidR="00F11022" w:rsidRDefault="00F11022" w:rsidP="00F11022">
                      <w:pPr>
                        <w:jc w:val="left"/>
                      </w:pPr>
                      <w:bookmarkStart w:id="1" w:name="_GoBack"/>
                      <w:r>
                        <w:rPr>
                          <w:rFonts w:hint="eastAsia"/>
                        </w:rPr>
                        <w:t>少額訴訟による</w:t>
                      </w:r>
                      <w:r>
                        <w:t>審理及び裁判を求めます。本年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この裁判所において少額訴訟</w:t>
                      </w:r>
                      <w:r>
                        <w:rPr>
                          <w:rFonts w:hint="eastAsia"/>
                        </w:rPr>
                        <w:t>による審理</w:t>
                      </w:r>
                      <w:r>
                        <w:t>及び裁判を求めるのは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回目です。</w:t>
                      </w:r>
                      <w:bookmarkEnd w:id="1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D6F21" w:rsidRPr="00785004">
        <w:rPr>
          <w:rFonts w:ascii="ＭＳ 明朝" w:hAnsi="ＭＳ 明朝" w:hint="eastAsia"/>
          <w:sz w:val="36"/>
          <w:szCs w:val="36"/>
        </w:rPr>
        <w:t xml:space="preserve">訴　　</w:t>
      </w:r>
      <w:r w:rsidR="00205BBF">
        <w:rPr>
          <w:rFonts w:ascii="ＭＳ 明朝" w:hAnsi="ＭＳ 明朝" w:hint="eastAsia"/>
          <w:sz w:val="36"/>
          <w:szCs w:val="36"/>
        </w:rPr>
        <w:t xml:space="preserve">　　</w:t>
      </w:r>
      <w:r w:rsidR="00FD6F21" w:rsidRPr="00785004">
        <w:rPr>
          <w:rFonts w:ascii="ＭＳ 明朝" w:hAnsi="ＭＳ 明朝" w:hint="eastAsia"/>
          <w:sz w:val="36"/>
          <w:szCs w:val="36"/>
        </w:rPr>
        <w:t>状</w:t>
      </w:r>
    </w:p>
    <w:p w14:paraId="1BA11A54" w14:textId="3F664E10" w:rsidR="00205BBF" w:rsidRDefault="00205BBF" w:rsidP="00205BBF">
      <w:pPr>
        <w:jc w:val="right"/>
        <w:rPr>
          <w:rFonts w:ascii="ＭＳ 明朝" w:hAnsi="ＭＳ 明朝"/>
          <w:szCs w:val="24"/>
        </w:rPr>
      </w:pPr>
    </w:p>
    <w:p w14:paraId="0E7BD791" w14:textId="6FCE3D8E" w:rsidR="00205BBF" w:rsidRPr="00A90CA8" w:rsidRDefault="000B5418" w:rsidP="002644A3">
      <w:pPr>
        <w:wordWrap w:val="0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</w:t>
      </w:r>
      <w:r w:rsidR="00FD6F21" w:rsidRPr="00A90CA8">
        <w:rPr>
          <w:rFonts w:ascii="ＭＳ 明朝" w:hAnsi="ＭＳ 明朝" w:hint="eastAsia"/>
          <w:szCs w:val="24"/>
        </w:rPr>
        <w:t xml:space="preserve">　　年　　月　　日</w:t>
      </w:r>
      <w:r w:rsidR="002644A3">
        <w:rPr>
          <w:rFonts w:ascii="ＭＳ 明朝" w:hAnsi="ＭＳ 明朝" w:hint="eastAsia"/>
          <w:szCs w:val="24"/>
        </w:rPr>
        <w:t xml:space="preserve">　</w:t>
      </w:r>
    </w:p>
    <w:p w14:paraId="4009A15B" w14:textId="77777777" w:rsidR="00C61947" w:rsidRPr="00205BBF" w:rsidRDefault="00C61947" w:rsidP="00FD6F21">
      <w:pPr>
        <w:rPr>
          <w:rFonts w:ascii="ＭＳ 明朝" w:hAnsi="ＭＳ 明朝"/>
          <w:szCs w:val="24"/>
        </w:rPr>
      </w:pPr>
    </w:p>
    <w:p w14:paraId="4C7FE511" w14:textId="1B1D879A" w:rsidR="00FD6F21" w:rsidRPr="00A90CA8" w:rsidRDefault="007B026D" w:rsidP="00836426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  <w:u w:val="single"/>
        </w:rPr>
        <w:t xml:space="preserve">　　　　　　</w:t>
      </w:r>
      <w:r w:rsidR="00785004">
        <w:rPr>
          <w:rFonts w:ascii="ＭＳ 明朝" w:hAnsi="ＭＳ 明朝" w:hint="eastAsia"/>
          <w:szCs w:val="24"/>
        </w:rPr>
        <w:t>簡易</w:t>
      </w:r>
      <w:r w:rsidR="00425970">
        <w:rPr>
          <w:rFonts w:ascii="ＭＳ 明朝" w:hAnsi="ＭＳ 明朝" w:hint="eastAsia"/>
          <w:szCs w:val="24"/>
        </w:rPr>
        <w:t xml:space="preserve">裁判所　</w:t>
      </w:r>
      <w:r w:rsidR="00FD6F21" w:rsidRPr="00A90CA8">
        <w:rPr>
          <w:rFonts w:ascii="ＭＳ 明朝" w:hAnsi="ＭＳ 明朝" w:hint="eastAsia"/>
          <w:szCs w:val="24"/>
        </w:rPr>
        <w:t>御中</w:t>
      </w:r>
    </w:p>
    <w:p w14:paraId="6183A22D" w14:textId="77777777" w:rsidR="00FD6F21" w:rsidRPr="007B026D" w:rsidRDefault="00FD6F21" w:rsidP="00836426">
      <w:pPr>
        <w:jc w:val="left"/>
        <w:rPr>
          <w:rFonts w:ascii="ＭＳ 明朝" w:hAnsi="ＭＳ 明朝"/>
          <w:szCs w:val="24"/>
        </w:rPr>
      </w:pPr>
    </w:p>
    <w:p w14:paraId="11F192DC" w14:textId="77777777" w:rsidR="00FD6F21" w:rsidRPr="00A90CA8" w:rsidRDefault="00FD6F21" w:rsidP="00836426">
      <w:pPr>
        <w:jc w:val="left"/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事件名</w:t>
      </w:r>
      <w:r w:rsidR="007B026D">
        <w:rPr>
          <w:rFonts w:ascii="ＭＳ 明朝" w:hAnsi="ＭＳ 明朝" w:hint="eastAsia"/>
          <w:szCs w:val="24"/>
          <w:u w:val="single"/>
        </w:rPr>
        <w:t xml:space="preserve">　　　</w:t>
      </w:r>
      <w:r w:rsidR="002644A3">
        <w:rPr>
          <w:rFonts w:ascii="ＭＳ 明朝" w:hAnsi="ＭＳ 明朝" w:hint="eastAsia"/>
          <w:szCs w:val="24"/>
          <w:u w:val="single"/>
        </w:rPr>
        <w:t xml:space="preserve">　</w:t>
      </w:r>
      <w:r w:rsidR="007B026D">
        <w:rPr>
          <w:rFonts w:ascii="ＭＳ 明朝" w:hAnsi="ＭＳ 明朝" w:hint="eastAsia"/>
          <w:szCs w:val="24"/>
          <w:u w:val="single"/>
        </w:rPr>
        <w:t xml:space="preserve">　　</w:t>
      </w:r>
      <w:r w:rsidR="00785004">
        <w:rPr>
          <w:rFonts w:ascii="ＭＳ 明朝" w:hAnsi="ＭＳ 明朝" w:hint="eastAsia"/>
          <w:szCs w:val="24"/>
          <w:u w:val="single"/>
        </w:rPr>
        <w:t xml:space="preserve">　　</w:t>
      </w:r>
      <w:r w:rsidRPr="00A90CA8">
        <w:rPr>
          <w:rFonts w:ascii="ＭＳ 明朝" w:hAnsi="ＭＳ 明朝" w:hint="eastAsia"/>
          <w:szCs w:val="24"/>
          <w:u w:val="single"/>
        </w:rPr>
        <w:t xml:space="preserve">　</w:t>
      </w:r>
      <w:r w:rsidRPr="00A90CA8">
        <w:rPr>
          <w:rFonts w:ascii="ＭＳ 明朝" w:hAnsi="ＭＳ 明朝" w:hint="eastAsia"/>
          <w:szCs w:val="24"/>
        </w:rPr>
        <w:t>請求事件</w:t>
      </w:r>
    </w:p>
    <w:p w14:paraId="5AD4B32D" w14:textId="77777777" w:rsidR="00AC1B02" w:rsidRDefault="00AC1B02" w:rsidP="00AC1B02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訴訟物の価額　金</w:t>
      </w:r>
      <w:r>
        <w:rPr>
          <w:rFonts w:ascii="ＭＳ 明朝" w:hAnsi="ＭＳ 明朝" w:hint="eastAsia"/>
          <w:szCs w:val="24"/>
          <w:u w:val="single"/>
        </w:rPr>
        <w:t xml:space="preserve">　　　　　　　　　</w:t>
      </w:r>
      <w:r>
        <w:rPr>
          <w:rFonts w:ascii="ＭＳ 明朝" w:hAnsi="ＭＳ 明朝" w:hint="eastAsia"/>
          <w:szCs w:val="24"/>
        </w:rPr>
        <w:t>円</w:t>
      </w:r>
    </w:p>
    <w:p w14:paraId="2CEAB4FE" w14:textId="77777777" w:rsidR="00AC1B02" w:rsidRDefault="00AC1B02" w:rsidP="00AC1B02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手数料額　　　金</w:t>
      </w:r>
      <w:r>
        <w:rPr>
          <w:rFonts w:ascii="ＭＳ 明朝" w:hAnsi="ＭＳ 明朝" w:hint="eastAsia"/>
          <w:szCs w:val="24"/>
          <w:u w:val="single"/>
        </w:rPr>
        <w:t xml:space="preserve">　　　　　　　　　</w:t>
      </w:r>
      <w:r>
        <w:rPr>
          <w:rFonts w:ascii="ＭＳ 明朝" w:hAnsi="ＭＳ 明朝" w:hint="eastAsia"/>
          <w:szCs w:val="24"/>
        </w:rPr>
        <w:t>円</w:t>
      </w:r>
    </w:p>
    <w:p w14:paraId="135584A4" w14:textId="77777777" w:rsidR="00FD6F21" w:rsidRPr="00AC1B02" w:rsidRDefault="00FD6F21" w:rsidP="00FD6F21">
      <w:pPr>
        <w:rPr>
          <w:rFonts w:ascii="ＭＳ 明朝" w:hAnsi="ＭＳ 明朝"/>
          <w:szCs w:val="24"/>
        </w:rPr>
      </w:pPr>
    </w:p>
    <w:p w14:paraId="52CE488A" w14:textId="77777777" w:rsidR="00FD6F21" w:rsidRPr="00A90CA8" w:rsidRDefault="00FD6F21" w:rsidP="00FD6F21">
      <w:pPr>
        <w:rPr>
          <w:rFonts w:ascii="ＭＳ 明朝" w:hAnsi="ＭＳ 明朝"/>
          <w:szCs w:val="24"/>
        </w:rPr>
      </w:pPr>
    </w:p>
    <w:p w14:paraId="4EC1C27B" w14:textId="77777777" w:rsidR="00FD6F21" w:rsidRPr="00A90CA8" w:rsidRDefault="00FD6F21" w:rsidP="00836426">
      <w:pPr>
        <w:jc w:val="left"/>
        <w:rPr>
          <w:rFonts w:ascii="ＭＳ 明朝" w:hAnsi="ＭＳ 明朝"/>
          <w:szCs w:val="24"/>
          <w:u w:val="single"/>
        </w:rPr>
      </w:pPr>
      <w:r w:rsidRPr="00A90CA8">
        <w:rPr>
          <w:rFonts w:ascii="ＭＳ 明朝" w:hAnsi="ＭＳ 明朝" w:hint="eastAsia"/>
          <w:szCs w:val="24"/>
          <w:u w:val="single"/>
        </w:rPr>
        <w:t xml:space="preserve">〒　　　－　　　　</w:t>
      </w:r>
      <w:bookmarkStart w:id="0" w:name="_GoBack"/>
      <w:bookmarkEnd w:id="0"/>
    </w:p>
    <w:p w14:paraId="7A4EB52F" w14:textId="1E0BB4D6" w:rsidR="00FD6F21" w:rsidRPr="00A90CA8" w:rsidRDefault="00FD6F21" w:rsidP="00836426">
      <w:pPr>
        <w:jc w:val="left"/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住所（送達場所）</w:t>
      </w:r>
      <w:r w:rsidRPr="00A90CA8">
        <w:rPr>
          <w:rFonts w:ascii="ＭＳ 明朝" w:hAnsi="ＭＳ 明朝" w:hint="eastAsia"/>
          <w:szCs w:val="24"/>
          <w:u w:val="single"/>
        </w:rPr>
        <w:t xml:space="preserve">　　　　　　　　　　　　　　　　　　　　　</w:t>
      </w:r>
      <w:ins w:id="1" w:author="作成者">
        <w:r w:rsidR="00BD63A1">
          <w:rPr>
            <w:rFonts w:ascii="ＭＳ 明朝" w:hAnsi="ＭＳ 明朝" w:hint="eastAsia"/>
            <w:szCs w:val="24"/>
            <w:u w:val="single"/>
          </w:rPr>
          <w:t xml:space="preserve">　　　</w:t>
        </w:r>
      </w:ins>
      <w:r w:rsidRPr="00A90CA8">
        <w:rPr>
          <w:rFonts w:ascii="ＭＳ 明朝" w:hAnsi="ＭＳ 明朝" w:hint="eastAsia"/>
          <w:szCs w:val="24"/>
          <w:u w:val="single"/>
        </w:rPr>
        <w:t xml:space="preserve">　　　　　　　　</w:t>
      </w:r>
    </w:p>
    <w:p w14:paraId="3889B75F" w14:textId="77777777" w:rsidR="00FD6F21" w:rsidRPr="00A90CA8" w:rsidRDefault="00FD6F21" w:rsidP="00FD6F21">
      <w:pPr>
        <w:rPr>
          <w:rFonts w:ascii="ＭＳ 明朝" w:hAnsi="ＭＳ 明朝"/>
          <w:szCs w:val="24"/>
        </w:rPr>
      </w:pPr>
    </w:p>
    <w:p w14:paraId="164C958D" w14:textId="77777777" w:rsidR="00FD6F21" w:rsidRPr="00A90CA8" w:rsidRDefault="007E5459" w:rsidP="00712519">
      <w:pPr>
        <w:jc w:val="right"/>
        <w:rPr>
          <w:rFonts w:ascii="ＭＳ 明朝" w:hAnsi="ＭＳ 明朝"/>
          <w:szCs w:val="24"/>
          <w:u w:val="single"/>
        </w:rPr>
      </w:pPr>
      <w:r>
        <w:rPr>
          <w:rFonts w:ascii="ＭＳ 明朝" w:hAnsi="ＭＳ 明朝" w:hint="eastAsia"/>
          <w:szCs w:val="24"/>
        </w:rPr>
        <w:t xml:space="preserve">　　</w:t>
      </w:r>
      <w:r w:rsidRPr="00712519">
        <w:rPr>
          <w:rFonts w:ascii="ＭＳ 明朝" w:hAnsi="ＭＳ 明朝" w:hint="eastAsia"/>
          <w:spacing w:val="836"/>
          <w:kern w:val="0"/>
          <w:szCs w:val="24"/>
          <w:fitText w:val="2151" w:id="-951314176"/>
        </w:rPr>
        <w:t>原</w:t>
      </w:r>
      <w:r w:rsidR="00FD6F21" w:rsidRPr="00712519">
        <w:rPr>
          <w:rFonts w:ascii="ＭＳ 明朝" w:hAnsi="ＭＳ 明朝" w:hint="eastAsia"/>
          <w:kern w:val="0"/>
          <w:szCs w:val="24"/>
          <w:fitText w:val="2151" w:id="-951314176"/>
        </w:rPr>
        <w:t>告</w:t>
      </w:r>
      <w:r>
        <w:rPr>
          <w:rFonts w:ascii="ＭＳ 明朝" w:hAnsi="ＭＳ 明朝" w:hint="eastAsia"/>
          <w:szCs w:val="24"/>
          <w:u w:val="single"/>
        </w:rPr>
        <w:t xml:space="preserve">　　　　　　　　　　　　　　　　　　　　　　　　　</w:t>
      </w:r>
      <w:r w:rsidR="00FD6F21" w:rsidRPr="00A90CA8">
        <w:rPr>
          <w:rFonts w:ascii="ＭＳ 明朝" w:hAnsi="ＭＳ 明朝" w:hint="eastAsia"/>
          <w:szCs w:val="24"/>
          <w:u w:val="single"/>
        </w:rPr>
        <w:t>印</w:t>
      </w:r>
    </w:p>
    <w:p w14:paraId="1311F421" w14:textId="77777777" w:rsidR="00FD6F21" w:rsidRPr="00126D94" w:rsidRDefault="00FD6F21" w:rsidP="00836426">
      <w:pPr>
        <w:wordWrap w:val="0"/>
        <w:ind w:firstLineChars="1800" w:firstLine="4302"/>
        <w:jc w:val="right"/>
        <w:rPr>
          <w:rFonts w:ascii="ＭＳ 明朝" w:hAnsi="ＭＳ 明朝"/>
          <w:szCs w:val="24"/>
        </w:rPr>
      </w:pPr>
      <w:r w:rsidRPr="00126D94">
        <w:rPr>
          <w:rFonts w:ascii="ＭＳ 明朝" w:hAnsi="ＭＳ 明朝" w:hint="eastAsia"/>
          <w:szCs w:val="24"/>
        </w:rPr>
        <w:t xml:space="preserve">電　話　　　　</w:t>
      </w:r>
      <w:r w:rsidRPr="00A90CA8">
        <w:rPr>
          <w:rFonts w:ascii="ＭＳ 明朝" w:hAnsi="ＭＳ 明朝" w:hint="eastAsia"/>
          <w:szCs w:val="24"/>
        </w:rPr>
        <w:t>－</w:t>
      </w:r>
      <w:r w:rsidRPr="00126D94">
        <w:rPr>
          <w:rFonts w:ascii="ＭＳ 明朝" w:hAnsi="ＭＳ 明朝" w:hint="eastAsia"/>
          <w:szCs w:val="24"/>
        </w:rPr>
        <w:t xml:space="preserve">　　　　　</w:t>
      </w:r>
      <w:r w:rsidRPr="00A90CA8">
        <w:rPr>
          <w:rFonts w:ascii="ＭＳ 明朝" w:hAnsi="ＭＳ 明朝" w:hint="eastAsia"/>
          <w:szCs w:val="24"/>
        </w:rPr>
        <w:t>－</w:t>
      </w:r>
      <w:r w:rsidR="00836426">
        <w:rPr>
          <w:rFonts w:ascii="ＭＳ 明朝" w:hAnsi="ＭＳ 明朝" w:hint="eastAsia"/>
          <w:szCs w:val="24"/>
        </w:rPr>
        <w:t xml:space="preserve">　　　　　　　</w:t>
      </w:r>
    </w:p>
    <w:p w14:paraId="32CF486B" w14:textId="77777777" w:rsidR="00FD6F21" w:rsidRPr="00A90CA8" w:rsidRDefault="00FD6F21" w:rsidP="00836426">
      <w:pPr>
        <w:wordWrap w:val="0"/>
        <w:ind w:firstLineChars="1800" w:firstLine="4302"/>
        <w:jc w:val="right"/>
        <w:rPr>
          <w:rFonts w:ascii="ＭＳ 明朝" w:hAnsi="ＭＳ 明朝"/>
          <w:szCs w:val="24"/>
        </w:rPr>
      </w:pPr>
      <w:r w:rsidRPr="00126D94">
        <w:rPr>
          <w:rFonts w:ascii="ＭＳ 明朝" w:hAnsi="ＭＳ 明朝" w:hint="eastAsia"/>
          <w:szCs w:val="24"/>
        </w:rPr>
        <w:t xml:space="preserve">ＦＡＸ　　　　</w:t>
      </w:r>
      <w:r w:rsidRPr="00A90CA8">
        <w:rPr>
          <w:rFonts w:ascii="ＭＳ 明朝" w:hAnsi="ＭＳ 明朝" w:hint="eastAsia"/>
          <w:szCs w:val="24"/>
        </w:rPr>
        <w:t>－</w:t>
      </w:r>
      <w:r w:rsidRPr="00126D94">
        <w:rPr>
          <w:rFonts w:ascii="ＭＳ 明朝" w:hAnsi="ＭＳ 明朝" w:hint="eastAsia"/>
          <w:szCs w:val="24"/>
        </w:rPr>
        <w:t xml:space="preserve">　　　　　</w:t>
      </w:r>
      <w:r w:rsidRPr="00A90CA8">
        <w:rPr>
          <w:rFonts w:ascii="ＭＳ 明朝" w:hAnsi="ＭＳ 明朝" w:hint="eastAsia"/>
          <w:szCs w:val="24"/>
        </w:rPr>
        <w:t>－</w:t>
      </w:r>
      <w:r w:rsidR="00836426">
        <w:rPr>
          <w:rFonts w:ascii="ＭＳ 明朝" w:hAnsi="ＭＳ 明朝" w:hint="eastAsia"/>
          <w:szCs w:val="24"/>
        </w:rPr>
        <w:t xml:space="preserve">　　　　　　　</w:t>
      </w:r>
    </w:p>
    <w:p w14:paraId="5519EDB6" w14:textId="77777777" w:rsidR="00FD6F21" w:rsidRPr="00A90CA8" w:rsidRDefault="00FD6F21" w:rsidP="00FD6F21">
      <w:pPr>
        <w:rPr>
          <w:rFonts w:ascii="ＭＳ 明朝" w:hAnsi="ＭＳ 明朝"/>
          <w:szCs w:val="24"/>
          <w:u w:val="single"/>
        </w:rPr>
      </w:pPr>
    </w:p>
    <w:p w14:paraId="5EC14BD6" w14:textId="77777777" w:rsidR="00FD6F21" w:rsidRPr="00A90CA8" w:rsidRDefault="00FD6F21" w:rsidP="00836426">
      <w:pPr>
        <w:jc w:val="left"/>
        <w:rPr>
          <w:rFonts w:ascii="ＭＳ 明朝" w:hAnsi="ＭＳ 明朝"/>
          <w:szCs w:val="24"/>
          <w:u w:val="single"/>
        </w:rPr>
      </w:pPr>
      <w:r w:rsidRPr="00A90CA8">
        <w:rPr>
          <w:rFonts w:ascii="ＭＳ 明朝" w:hAnsi="ＭＳ 明朝" w:hint="eastAsia"/>
          <w:szCs w:val="24"/>
          <w:u w:val="single"/>
        </w:rPr>
        <w:t>〒</w:t>
      </w:r>
      <w:r w:rsidRPr="00126D94">
        <w:rPr>
          <w:rFonts w:ascii="ＭＳ 明朝" w:hAnsi="ＭＳ 明朝" w:hint="eastAsia"/>
          <w:szCs w:val="24"/>
          <w:u w:val="single"/>
        </w:rPr>
        <w:t xml:space="preserve">　　　</w:t>
      </w:r>
      <w:r w:rsidRPr="00A90CA8">
        <w:rPr>
          <w:rFonts w:ascii="ＭＳ 明朝" w:hAnsi="ＭＳ 明朝" w:hint="eastAsia"/>
          <w:szCs w:val="24"/>
          <w:u w:val="single"/>
        </w:rPr>
        <w:t>－</w:t>
      </w:r>
      <w:r w:rsidRPr="00126D94">
        <w:rPr>
          <w:rFonts w:ascii="ＭＳ 明朝" w:hAnsi="ＭＳ 明朝" w:hint="eastAsia"/>
          <w:szCs w:val="24"/>
          <w:u w:val="single"/>
        </w:rPr>
        <w:t xml:space="preserve">　　　　</w:t>
      </w:r>
    </w:p>
    <w:p w14:paraId="38874016" w14:textId="23733FC1" w:rsidR="00FD6F21" w:rsidRPr="00A90CA8" w:rsidRDefault="00FD6F21" w:rsidP="00836426">
      <w:pPr>
        <w:jc w:val="left"/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住</w:t>
      </w:r>
      <w:r>
        <w:rPr>
          <w:rFonts w:ascii="ＭＳ 明朝" w:hAnsi="ＭＳ 明朝" w:hint="eastAsia"/>
          <w:szCs w:val="24"/>
        </w:rPr>
        <w:t xml:space="preserve">　　　　　</w:t>
      </w:r>
      <w:r w:rsidRPr="00A90CA8">
        <w:rPr>
          <w:rFonts w:ascii="ＭＳ 明朝" w:hAnsi="ＭＳ 明朝" w:hint="eastAsia"/>
          <w:szCs w:val="24"/>
        </w:rPr>
        <w:t>所</w:t>
      </w:r>
      <w:r w:rsidRPr="00126D94">
        <w:rPr>
          <w:rFonts w:ascii="ＭＳ 明朝" w:hAnsi="ＭＳ 明朝" w:hint="eastAsia"/>
          <w:szCs w:val="24"/>
          <w:u w:val="single"/>
        </w:rPr>
        <w:t xml:space="preserve">　　　　　　　　　　　　　　　　　　　　　</w:t>
      </w:r>
      <w:r w:rsidR="007E5459">
        <w:rPr>
          <w:rFonts w:ascii="ＭＳ 明朝" w:hAnsi="ＭＳ 明朝" w:hint="eastAsia"/>
          <w:szCs w:val="24"/>
          <w:u w:val="single"/>
        </w:rPr>
        <w:t xml:space="preserve">　</w:t>
      </w:r>
      <w:ins w:id="2" w:author="作成者">
        <w:r w:rsidR="00BD63A1">
          <w:rPr>
            <w:rFonts w:ascii="ＭＳ 明朝" w:hAnsi="ＭＳ 明朝" w:hint="eastAsia"/>
            <w:szCs w:val="24"/>
            <w:u w:val="single"/>
          </w:rPr>
          <w:t xml:space="preserve">　　　</w:t>
        </w:r>
      </w:ins>
      <w:r w:rsidRPr="00126D94">
        <w:rPr>
          <w:rFonts w:ascii="ＭＳ 明朝" w:hAnsi="ＭＳ 明朝" w:hint="eastAsia"/>
          <w:szCs w:val="24"/>
          <w:u w:val="single"/>
        </w:rPr>
        <w:t xml:space="preserve">　　　　　　　　</w:t>
      </w:r>
    </w:p>
    <w:p w14:paraId="37B262AF" w14:textId="77777777" w:rsidR="00FD6F21" w:rsidRPr="00A90CA8" w:rsidRDefault="00FD6F21" w:rsidP="00FD6F21">
      <w:pPr>
        <w:rPr>
          <w:rFonts w:ascii="ＭＳ 明朝" w:hAnsi="ＭＳ 明朝"/>
          <w:szCs w:val="24"/>
        </w:rPr>
      </w:pPr>
    </w:p>
    <w:p w14:paraId="5180B37B" w14:textId="77777777" w:rsidR="00FD6F21" w:rsidRPr="00126D94" w:rsidRDefault="00FD6F21" w:rsidP="00712519">
      <w:pPr>
        <w:wordWrap w:val="0"/>
        <w:jc w:val="right"/>
        <w:rPr>
          <w:rFonts w:ascii="ＭＳ 明朝" w:hAnsi="ＭＳ 明朝"/>
          <w:szCs w:val="24"/>
          <w:u w:val="single"/>
        </w:rPr>
      </w:pPr>
      <w:r w:rsidRPr="00126D94">
        <w:rPr>
          <w:rFonts w:ascii="ＭＳ 明朝" w:hAnsi="ＭＳ 明朝" w:hint="eastAsia"/>
          <w:szCs w:val="24"/>
        </w:rPr>
        <w:t xml:space="preserve">　　</w:t>
      </w:r>
      <w:r w:rsidRPr="00836426">
        <w:rPr>
          <w:rFonts w:ascii="ＭＳ 明朝" w:hAnsi="ＭＳ 明朝" w:hint="eastAsia"/>
          <w:spacing w:val="836"/>
          <w:kern w:val="0"/>
          <w:szCs w:val="24"/>
          <w:fitText w:val="2151" w:id="-951313920"/>
        </w:rPr>
        <w:t>被</w:t>
      </w:r>
      <w:r w:rsidRPr="00836426">
        <w:rPr>
          <w:rFonts w:ascii="ＭＳ 明朝" w:hAnsi="ＭＳ 明朝" w:hint="eastAsia"/>
          <w:kern w:val="0"/>
          <w:szCs w:val="24"/>
          <w:fitText w:val="2151" w:id="-951313920"/>
        </w:rPr>
        <w:t>告</w:t>
      </w:r>
      <w:r w:rsidR="00712519">
        <w:rPr>
          <w:rFonts w:ascii="ＭＳ 明朝" w:hAnsi="ＭＳ 明朝" w:hint="eastAsia"/>
          <w:szCs w:val="24"/>
          <w:u w:val="single"/>
        </w:rPr>
        <w:t xml:space="preserve">　　　　　　　　　　　　　　　　　　　　　　　　　　</w:t>
      </w:r>
    </w:p>
    <w:p w14:paraId="517262B4" w14:textId="77777777" w:rsidR="00BA6C27" w:rsidRDefault="00BA6C27" w:rsidP="00FD6F21">
      <w:pPr>
        <w:rPr>
          <w:rFonts w:ascii="ＭＳ 明朝" w:hAnsi="ＭＳ 明朝"/>
          <w:szCs w:val="24"/>
          <w:u w:val="single"/>
        </w:rPr>
      </w:pPr>
    </w:p>
    <w:p w14:paraId="2C41783F" w14:textId="77777777" w:rsidR="00F11022" w:rsidRPr="00A90CA8" w:rsidRDefault="00F11022" w:rsidP="00FD6F21">
      <w:pPr>
        <w:rPr>
          <w:rFonts w:ascii="ＭＳ 明朝" w:hAnsi="ＭＳ 明朝"/>
          <w:szCs w:val="24"/>
          <w:u w:val="single"/>
        </w:rPr>
      </w:pPr>
    </w:p>
    <w:p w14:paraId="66AECF18" w14:textId="77777777" w:rsidR="00FD6F21" w:rsidRPr="00A90CA8" w:rsidRDefault="00FD6F21" w:rsidP="00FD6F21">
      <w:pPr>
        <w:rPr>
          <w:rFonts w:ascii="ＭＳ 明朝" w:hAnsi="ＭＳ 明朝"/>
          <w:szCs w:val="24"/>
          <w:u w:val="single"/>
        </w:rPr>
      </w:pPr>
    </w:p>
    <w:p w14:paraId="5B4BAD20" w14:textId="77777777" w:rsidR="00FD6F21" w:rsidRPr="00A90CA8" w:rsidRDefault="00FD6F21" w:rsidP="007B026D">
      <w:pPr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添付書類</w:t>
      </w:r>
    </w:p>
    <w:p w14:paraId="013D8390" w14:textId="4B0B798C" w:rsidR="00C5242A" w:rsidRPr="00A90CA8" w:rsidRDefault="00451D15" w:rsidP="00C61947">
      <w:pPr>
        <w:ind w:firstLineChars="100" w:firstLine="239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□　　　　　　　　　　</w:t>
      </w:r>
      <w:r w:rsidR="00FD6F21" w:rsidRPr="00A90CA8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 xml:space="preserve">　</w:t>
      </w:r>
      <w:r w:rsidR="00FD6F21" w:rsidRPr="00A90CA8">
        <w:rPr>
          <w:rFonts w:ascii="ＭＳ 明朝" w:hAnsi="ＭＳ 明朝" w:hint="eastAsia"/>
          <w:szCs w:val="24"/>
        </w:rPr>
        <w:t xml:space="preserve">　</w:t>
      </w:r>
      <w:r w:rsidR="00BA6C27">
        <w:rPr>
          <w:rFonts w:ascii="ＭＳ 明朝" w:hAnsi="ＭＳ 明朝" w:hint="eastAsia"/>
          <w:szCs w:val="24"/>
        </w:rPr>
        <w:t xml:space="preserve">　</w:t>
      </w:r>
      <w:r w:rsidR="009030E6">
        <w:rPr>
          <w:rFonts w:ascii="ＭＳ 明朝" w:hAnsi="ＭＳ 明朝" w:hint="eastAsia"/>
          <w:szCs w:val="24"/>
        </w:rPr>
        <w:t xml:space="preserve">　　</w:t>
      </w:r>
      <w:r w:rsidR="00FD6F21" w:rsidRPr="00A90CA8">
        <w:rPr>
          <w:rFonts w:ascii="ＭＳ 明朝" w:hAnsi="ＭＳ 明朝" w:hint="eastAsia"/>
          <w:szCs w:val="24"/>
        </w:rPr>
        <w:t xml:space="preserve">　　□　　　　　　　　　　　</w:t>
      </w:r>
    </w:p>
    <w:p w14:paraId="2FECE41C" w14:textId="683AC789" w:rsidR="00895993" w:rsidRDefault="00451D15" w:rsidP="00DE40B8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</w:t>
      </w:r>
      <w:r w:rsidRPr="00451D15">
        <w:rPr>
          <w:rFonts w:ascii="ＭＳ 明朝" w:hAnsi="ＭＳ 明朝" w:hint="eastAsia"/>
          <w:szCs w:val="24"/>
        </w:rPr>
        <w:t xml:space="preserve">□　　　　　　　　　</w:t>
      </w:r>
      <w:r>
        <w:rPr>
          <w:rFonts w:ascii="ＭＳ 明朝" w:hAnsi="ＭＳ 明朝" w:hint="eastAsia"/>
          <w:szCs w:val="24"/>
        </w:rPr>
        <w:t xml:space="preserve">　</w:t>
      </w:r>
      <w:r w:rsidRPr="00451D15">
        <w:rPr>
          <w:rFonts w:ascii="ＭＳ 明朝" w:hAnsi="ＭＳ 明朝" w:hint="eastAsia"/>
          <w:szCs w:val="24"/>
        </w:rPr>
        <w:t xml:space="preserve">　　</w:t>
      </w:r>
      <w:r>
        <w:rPr>
          <w:rFonts w:ascii="ＭＳ 明朝" w:hAnsi="ＭＳ 明朝" w:hint="eastAsia"/>
          <w:szCs w:val="24"/>
        </w:rPr>
        <w:t xml:space="preserve">　　</w:t>
      </w:r>
      <w:r w:rsidR="009030E6">
        <w:rPr>
          <w:rFonts w:ascii="ＭＳ 明朝" w:hAnsi="ＭＳ 明朝" w:hint="eastAsia"/>
          <w:szCs w:val="24"/>
        </w:rPr>
        <w:t xml:space="preserve">　　</w:t>
      </w:r>
      <w:r w:rsidR="00BA6C27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 xml:space="preserve">　</w:t>
      </w:r>
      <w:r w:rsidRPr="00451D15">
        <w:rPr>
          <w:rFonts w:ascii="ＭＳ 明朝" w:hAnsi="ＭＳ 明朝" w:hint="eastAsia"/>
          <w:szCs w:val="24"/>
        </w:rPr>
        <w:t xml:space="preserve">□　　　　　　　　　　　</w:t>
      </w:r>
    </w:p>
    <w:p w14:paraId="2DF7D3E0" w14:textId="77777777" w:rsidR="00DE40B8" w:rsidRPr="00785004" w:rsidRDefault="00895993" w:rsidP="00895993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/>
          <w:szCs w:val="24"/>
        </w:rPr>
        <w:br w:type="page"/>
      </w:r>
      <w:r w:rsidR="00DE40B8" w:rsidRPr="00785004">
        <w:rPr>
          <w:rFonts w:ascii="ＭＳ 明朝" w:hAnsi="ＭＳ 明朝" w:hint="eastAsia"/>
          <w:sz w:val="32"/>
          <w:szCs w:val="32"/>
        </w:rPr>
        <w:lastRenderedPageBreak/>
        <w:t>請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="00DE40B8" w:rsidRPr="00785004">
        <w:rPr>
          <w:rFonts w:ascii="ＭＳ 明朝" w:hAnsi="ＭＳ 明朝" w:hint="eastAsia"/>
          <w:sz w:val="32"/>
          <w:szCs w:val="32"/>
        </w:rPr>
        <w:t>求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="00DE40B8" w:rsidRPr="00785004">
        <w:rPr>
          <w:rFonts w:ascii="ＭＳ 明朝" w:hAnsi="ＭＳ 明朝" w:hint="eastAsia"/>
          <w:sz w:val="32"/>
          <w:szCs w:val="32"/>
        </w:rPr>
        <w:t>の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="00DE40B8" w:rsidRPr="00785004">
        <w:rPr>
          <w:rFonts w:ascii="ＭＳ 明朝" w:hAnsi="ＭＳ 明朝" w:hint="eastAsia"/>
          <w:sz w:val="32"/>
          <w:szCs w:val="32"/>
        </w:rPr>
        <w:t>趣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="00DE40B8" w:rsidRPr="00785004">
        <w:rPr>
          <w:rFonts w:ascii="ＭＳ 明朝" w:hAnsi="ＭＳ 明朝" w:hint="eastAsia"/>
          <w:sz w:val="32"/>
          <w:szCs w:val="32"/>
        </w:rPr>
        <w:t>旨</w:t>
      </w:r>
    </w:p>
    <w:p w14:paraId="17880537" w14:textId="77777777" w:rsidR="00DE40B8" w:rsidRDefault="00DE40B8" w:rsidP="00DE40B8">
      <w:pPr>
        <w:rPr>
          <w:rFonts w:ascii="ＭＳ 明朝" w:hAnsi="ＭＳ 明朝"/>
          <w:szCs w:val="24"/>
        </w:rPr>
      </w:pPr>
    </w:p>
    <w:p w14:paraId="583CE017" w14:textId="77777777" w:rsidR="00BA6C27" w:rsidRPr="00A90CA8" w:rsidRDefault="00BA6C27" w:rsidP="00DE40B8">
      <w:pPr>
        <w:rPr>
          <w:rFonts w:ascii="ＭＳ 明朝" w:hAnsi="ＭＳ 明朝"/>
          <w:szCs w:val="24"/>
        </w:rPr>
      </w:pPr>
    </w:p>
    <w:p w14:paraId="326DB107" w14:textId="77777777" w:rsidR="00785004" w:rsidRDefault="00DE40B8" w:rsidP="00BA6C27">
      <w:r w:rsidRPr="00A90CA8">
        <w:rPr>
          <w:rFonts w:ascii="ＭＳ 明朝" w:hAnsi="ＭＳ 明朝" w:hint="eastAsia"/>
          <w:szCs w:val="24"/>
        </w:rPr>
        <w:t xml:space="preserve">１　</w:t>
      </w:r>
      <w:r w:rsidR="00785004">
        <w:t>被告</w:t>
      </w:r>
      <w:r w:rsidR="00785004">
        <w:rPr>
          <w:rFonts w:hint="eastAsia"/>
        </w:rPr>
        <w:t>は</w:t>
      </w:r>
      <w:r w:rsidR="00785004">
        <w:t>、原告に対し、</w:t>
      </w:r>
    </w:p>
    <w:p w14:paraId="352D3375" w14:textId="77777777" w:rsidR="00BA6C27" w:rsidRDefault="00BA6C27" w:rsidP="00BA6C27"/>
    <w:p w14:paraId="221BE825" w14:textId="77777777" w:rsidR="00BA6C27" w:rsidRDefault="00BA6C27" w:rsidP="00BA6C27"/>
    <w:p w14:paraId="23A5A8B6" w14:textId="77777777" w:rsidR="00BA6C27" w:rsidRDefault="00BA6C27" w:rsidP="00BA6C27"/>
    <w:p w14:paraId="25461CB8" w14:textId="77777777" w:rsidR="00BA6C27" w:rsidRDefault="00BA6C27" w:rsidP="00BA6C27"/>
    <w:p w14:paraId="0DC88714" w14:textId="77777777" w:rsidR="00BA6C27" w:rsidRDefault="00BA6C27" w:rsidP="00BA6C27"/>
    <w:p w14:paraId="60F2C1A3" w14:textId="77777777" w:rsidR="00DE40B8" w:rsidRDefault="007E1F23" w:rsidP="00DE40B8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を支払え。</w:t>
      </w:r>
    </w:p>
    <w:p w14:paraId="5BFB6CF8" w14:textId="77777777" w:rsidR="00BA6C27" w:rsidRDefault="00BA6C27" w:rsidP="00DE40B8">
      <w:pPr>
        <w:rPr>
          <w:rFonts w:ascii="ＭＳ 明朝" w:hAnsi="ＭＳ 明朝"/>
          <w:szCs w:val="24"/>
        </w:rPr>
      </w:pPr>
    </w:p>
    <w:p w14:paraId="57904F5E" w14:textId="77777777" w:rsidR="00BA6C27" w:rsidRPr="00A90CA8" w:rsidRDefault="00BA6C27" w:rsidP="00DE40B8">
      <w:pPr>
        <w:rPr>
          <w:rFonts w:ascii="ＭＳ 明朝" w:hAnsi="ＭＳ 明朝"/>
          <w:szCs w:val="24"/>
        </w:rPr>
      </w:pPr>
    </w:p>
    <w:p w14:paraId="5641AADB" w14:textId="77777777" w:rsidR="00DE40B8" w:rsidRPr="00A90CA8" w:rsidRDefault="00BA6C27" w:rsidP="00785004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２　訴訟費用は、</w:t>
      </w:r>
      <w:r w:rsidR="00DE40B8" w:rsidRPr="00A90CA8">
        <w:rPr>
          <w:rFonts w:ascii="ＭＳ 明朝" w:hAnsi="ＭＳ 明朝" w:hint="eastAsia"/>
          <w:szCs w:val="24"/>
        </w:rPr>
        <w:t>被告の負担とする。</w:t>
      </w:r>
    </w:p>
    <w:p w14:paraId="30446801" w14:textId="77777777" w:rsidR="00DE40B8" w:rsidRDefault="00DE40B8" w:rsidP="00DE40B8">
      <w:pPr>
        <w:rPr>
          <w:rFonts w:ascii="ＭＳ 明朝" w:hAnsi="ＭＳ 明朝"/>
          <w:szCs w:val="24"/>
        </w:rPr>
      </w:pPr>
    </w:p>
    <w:p w14:paraId="4B56BD0A" w14:textId="77777777" w:rsidR="00BA6C27" w:rsidRPr="00BA6C27" w:rsidRDefault="00BA6C27" w:rsidP="00DE40B8">
      <w:pPr>
        <w:rPr>
          <w:rFonts w:ascii="ＭＳ 明朝" w:hAnsi="ＭＳ 明朝"/>
          <w:szCs w:val="24"/>
        </w:rPr>
      </w:pPr>
    </w:p>
    <w:p w14:paraId="599EF7D5" w14:textId="5EABB9F2" w:rsidR="00DE40B8" w:rsidRPr="00A90CA8" w:rsidRDefault="00DE40B8" w:rsidP="00DE40B8">
      <w:pPr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 xml:space="preserve">との判決　</w:t>
      </w:r>
      <w:r w:rsidR="00763050">
        <w:rPr>
          <w:rFonts w:ascii="ＭＳ 明朝" w:hAnsi="ＭＳ 明朝" w:hint="eastAsia"/>
          <w:szCs w:val="24"/>
        </w:rPr>
        <w:t>【</w:t>
      </w:r>
      <w:r w:rsidRPr="00A90CA8">
        <w:rPr>
          <w:rFonts w:ascii="ＭＳ 明朝" w:hAnsi="ＭＳ 明朝" w:hint="eastAsia"/>
          <w:szCs w:val="24"/>
        </w:rPr>
        <w:t>□</w:t>
      </w:r>
      <w:r w:rsidR="00785004">
        <w:rPr>
          <w:rFonts w:ascii="ＭＳ 明朝" w:hAnsi="ＭＳ 明朝" w:hint="eastAsia"/>
          <w:szCs w:val="24"/>
        </w:rPr>
        <w:t xml:space="preserve">　</w:t>
      </w:r>
      <w:r w:rsidRPr="00A90CA8">
        <w:rPr>
          <w:rFonts w:ascii="ＭＳ 明朝" w:hAnsi="ＭＳ 明朝" w:hint="eastAsia"/>
          <w:szCs w:val="24"/>
        </w:rPr>
        <w:t>及び仮執行の宣言</w:t>
      </w:r>
      <w:r w:rsidR="00763050">
        <w:rPr>
          <w:rFonts w:ascii="ＭＳ 明朝" w:hAnsi="ＭＳ 明朝" w:hint="eastAsia"/>
          <w:szCs w:val="24"/>
        </w:rPr>
        <w:t>】</w:t>
      </w:r>
      <w:r w:rsidRPr="00A90CA8">
        <w:rPr>
          <w:rFonts w:ascii="ＭＳ 明朝" w:hAnsi="ＭＳ 明朝" w:hint="eastAsia"/>
          <w:szCs w:val="24"/>
        </w:rPr>
        <w:t xml:space="preserve">　を求める。</w:t>
      </w:r>
    </w:p>
    <w:p w14:paraId="42967FFE" w14:textId="77777777" w:rsidR="00E948E3" w:rsidRPr="00A90CA8" w:rsidRDefault="00E948E3" w:rsidP="00DE40B8">
      <w:pPr>
        <w:rPr>
          <w:rFonts w:ascii="ＭＳ 明朝" w:hAnsi="ＭＳ 明朝"/>
          <w:szCs w:val="24"/>
        </w:rPr>
      </w:pPr>
    </w:p>
    <w:p w14:paraId="22B91668" w14:textId="77777777" w:rsidR="00DE40B8" w:rsidRPr="00785004" w:rsidRDefault="00E948E3" w:rsidP="0096278D">
      <w:pPr>
        <w:widowControl/>
        <w:jc w:val="center"/>
        <w:rPr>
          <w:rFonts w:ascii="ＭＳ 明朝" w:hAnsi="ＭＳ 明朝"/>
          <w:sz w:val="32"/>
          <w:szCs w:val="32"/>
        </w:rPr>
      </w:pPr>
      <w:r w:rsidRPr="00A90CA8">
        <w:rPr>
          <w:rFonts w:ascii="ＭＳ 明朝" w:hAnsi="ＭＳ 明朝"/>
          <w:szCs w:val="24"/>
        </w:rPr>
        <w:br w:type="page"/>
      </w:r>
      <w:r w:rsidR="007355EB">
        <w:rPr>
          <w:rFonts w:ascii="ＭＳ 明朝" w:hAnsi="ＭＳ 明朝" w:hint="eastAsia"/>
          <w:sz w:val="32"/>
          <w:szCs w:val="32"/>
        </w:rPr>
        <w:t>紛 争 の 要 点(請 求 の 原 因)</w:t>
      </w:r>
    </w:p>
    <w:p w14:paraId="319D532C" w14:textId="77777777" w:rsidR="00785004" w:rsidRDefault="00785004" w:rsidP="00E948E3">
      <w:pPr>
        <w:widowControl/>
        <w:jc w:val="center"/>
        <w:rPr>
          <w:rFonts w:ascii="ＭＳ 明朝" w:hAnsi="ＭＳ 明朝"/>
          <w:sz w:val="28"/>
          <w:szCs w:val="28"/>
        </w:rPr>
      </w:pPr>
    </w:p>
    <w:p w14:paraId="7B8C8C15" w14:textId="77777777" w:rsidR="00785004" w:rsidRDefault="00785004" w:rsidP="00BA6C27">
      <w:pPr>
        <w:tabs>
          <w:tab w:val="left" w:pos="1200"/>
        </w:tabs>
      </w:pPr>
      <w:r>
        <w:rPr>
          <w:rFonts w:hint="eastAsia"/>
        </w:rPr>
        <w:t xml:space="preserve">１　</w:t>
      </w:r>
    </w:p>
    <w:p w14:paraId="59E6FE4F" w14:textId="77777777" w:rsidR="00BA6C27" w:rsidRDefault="00BA6C27" w:rsidP="00BA6C27">
      <w:pPr>
        <w:tabs>
          <w:tab w:val="left" w:pos="1200"/>
        </w:tabs>
      </w:pPr>
    </w:p>
    <w:p w14:paraId="0DB70022" w14:textId="77777777" w:rsidR="00BA6C27" w:rsidRDefault="00BA6C27" w:rsidP="00BA6C27">
      <w:pPr>
        <w:tabs>
          <w:tab w:val="left" w:pos="1200"/>
        </w:tabs>
      </w:pPr>
    </w:p>
    <w:p w14:paraId="408CCD40" w14:textId="77777777" w:rsidR="00BA6C27" w:rsidRDefault="00BA6C27" w:rsidP="00BA6C27">
      <w:pPr>
        <w:tabs>
          <w:tab w:val="left" w:pos="1200"/>
        </w:tabs>
      </w:pPr>
    </w:p>
    <w:p w14:paraId="74AAF33A" w14:textId="77777777" w:rsidR="00BA6C27" w:rsidRDefault="00BA6C27" w:rsidP="00BA6C27">
      <w:pPr>
        <w:tabs>
          <w:tab w:val="left" w:pos="1200"/>
        </w:tabs>
      </w:pPr>
    </w:p>
    <w:p w14:paraId="5D41F640" w14:textId="77777777" w:rsidR="00BA6C27" w:rsidRDefault="00BA6C27" w:rsidP="00BA6C27">
      <w:pPr>
        <w:tabs>
          <w:tab w:val="left" w:pos="1200"/>
        </w:tabs>
      </w:pPr>
    </w:p>
    <w:p w14:paraId="4690CA98" w14:textId="77777777" w:rsidR="00BA6C27" w:rsidRDefault="00BA6C27" w:rsidP="00BA6C27">
      <w:pPr>
        <w:tabs>
          <w:tab w:val="left" w:pos="1200"/>
        </w:tabs>
      </w:pPr>
    </w:p>
    <w:p w14:paraId="3BB8FECA" w14:textId="77777777" w:rsidR="00BA6C27" w:rsidRDefault="00BA6C27" w:rsidP="00BA6C27">
      <w:pPr>
        <w:tabs>
          <w:tab w:val="left" w:pos="1200"/>
        </w:tabs>
      </w:pPr>
    </w:p>
    <w:p w14:paraId="43134F7E" w14:textId="77777777" w:rsidR="00BA6C27" w:rsidRDefault="00BA6C27" w:rsidP="00BA6C27">
      <w:pPr>
        <w:tabs>
          <w:tab w:val="left" w:pos="1200"/>
        </w:tabs>
      </w:pPr>
    </w:p>
    <w:p w14:paraId="56DD72E2" w14:textId="77777777" w:rsidR="00BA6C27" w:rsidRDefault="00BA6C27" w:rsidP="00BA6C27">
      <w:pPr>
        <w:tabs>
          <w:tab w:val="left" w:pos="1200"/>
        </w:tabs>
      </w:pPr>
    </w:p>
    <w:p w14:paraId="088D2757" w14:textId="77777777" w:rsidR="00BA6C27" w:rsidRDefault="00BA6C27" w:rsidP="00BA6C27">
      <w:pPr>
        <w:tabs>
          <w:tab w:val="left" w:pos="1200"/>
        </w:tabs>
      </w:pPr>
    </w:p>
    <w:p w14:paraId="2A2AE2EA" w14:textId="77777777" w:rsidR="00BA6C27" w:rsidRDefault="00BA6C27" w:rsidP="00BA6C27">
      <w:pPr>
        <w:tabs>
          <w:tab w:val="left" w:pos="1200"/>
        </w:tabs>
      </w:pPr>
    </w:p>
    <w:p w14:paraId="4A4FE839" w14:textId="77777777" w:rsidR="00BA6C27" w:rsidRDefault="00BA6C27" w:rsidP="00BA6C27">
      <w:pPr>
        <w:tabs>
          <w:tab w:val="left" w:pos="1200"/>
        </w:tabs>
      </w:pPr>
    </w:p>
    <w:p w14:paraId="768CBBE7" w14:textId="77777777" w:rsidR="00BA6C27" w:rsidRDefault="00BA6C27" w:rsidP="00BA6C27">
      <w:pPr>
        <w:tabs>
          <w:tab w:val="left" w:pos="1200"/>
        </w:tabs>
      </w:pPr>
    </w:p>
    <w:p w14:paraId="10118E06" w14:textId="77777777" w:rsidR="00BA6C27" w:rsidRDefault="00BA6C27" w:rsidP="00BA6C27">
      <w:pPr>
        <w:tabs>
          <w:tab w:val="left" w:pos="1200"/>
        </w:tabs>
      </w:pPr>
    </w:p>
    <w:p w14:paraId="0C822E76" w14:textId="77777777" w:rsidR="00BA6C27" w:rsidRDefault="00BA6C27" w:rsidP="00BA6C27">
      <w:pPr>
        <w:tabs>
          <w:tab w:val="left" w:pos="1200"/>
        </w:tabs>
      </w:pPr>
    </w:p>
    <w:p w14:paraId="793D13C5" w14:textId="77777777" w:rsidR="00BA6C27" w:rsidRDefault="00BA6C27" w:rsidP="00BA6C27">
      <w:pPr>
        <w:tabs>
          <w:tab w:val="left" w:pos="1200"/>
        </w:tabs>
      </w:pPr>
    </w:p>
    <w:p w14:paraId="372C6188" w14:textId="77777777" w:rsidR="00BA6C27" w:rsidRDefault="00BA6C27" w:rsidP="00BA6C27">
      <w:pPr>
        <w:tabs>
          <w:tab w:val="left" w:pos="1200"/>
        </w:tabs>
      </w:pPr>
    </w:p>
    <w:p w14:paraId="3CA666B6" w14:textId="77777777" w:rsidR="00BA6C27" w:rsidRDefault="00BA6C27" w:rsidP="00BA6C27">
      <w:pPr>
        <w:tabs>
          <w:tab w:val="left" w:pos="1200"/>
        </w:tabs>
      </w:pPr>
    </w:p>
    <w:p w14:paraId="56BF38D2" w14:textId="77777777" w:rsidR="00BA6C27" w:rsidRDefault="00BA6C27" w:rsidP="00BA6C27">
      <w:pPr>
        <w:tabs>
          <w:tab w:val="left" w:pos="1200"/>
        </w:tabs>
        <w:rPr>
          <w:rFonts w:ascii="ＭＳ 明朝" w:hAnsi="ＭＳ 明朝"/>
          <w:szCs w:val="24"/>
        </w:rPr>
      </w:pPr>
    </w:p>
    <w:p w14:paraId="00F3AEED" w14:textId="77777777" w:rsidR="00205BBF" w:rsidRDefault="00205BBF" w:rsidP="00BA6C27">
      <w:pPr>
        <w:tabs>
          <w:tab w:val="left" w:pos="1200"/>
        </w:tabs>
        <w:rPr>
          <w:rFonts w:ascii="ＭＳ 明朝" w:hAnsi="ＭＳ 明朝"/>
          <w:szCs w:val="24"/>
        </w:rPr>
      </w:pPr>
    </w:p>
    <w:p w14:paraId="1F8A7D63" w14:textId="77777777" w:rsidR="00205BBF" w:rsidRDefault="00205BBF" w:rsidP="00BA6C27">
      <w:pPr>
        <w:tabs>
          <w:tab w:val="left" w:pos="1200"/>
        </w:tabs>
        <w:rPr>
          <w:rFonts w:ascii="ＭＳ 明朝" w:hAnsi="ＭＳ 明朝"/>
          <w:szCs w:val="24"/>
        </w:rPr>
      </w:pPr>
    </w:p>
    <w:p w14:paraId="1EF8F6CA" w14:textId="77777777" w:rsidR="00205BBF" w:rsidRDefault="00205BBF" w:rsidP="00BA6C27">
      <w:pPr>
        <w:tabs>
          <w:tab w:val="left" w:pos="1200"/>
        </w:tabs>
        <w:rPr>
          <w:rFonts w:ascii="ＭＳ 明朝" w:hAnsi="ＭＳ 明朝"/>
          <w:szCs w:val="24"/>
        </w:rPr>
      </w:pPr>
    </w:p>
    <w:p w14:paraId="50206EB9" w14:textId="77777777" w:rsidR="00205BBF" w:rsidRDefault="00205BBF" w:rsidP="00BA6C27">
      <w:pPr>
        <w:tabs>
          <w:tab w:val="left" w:pos="1200"/>
        </w:tabs>
        <w:rPr>
          <w:rFonts w:ascii="ＭＳ 明朝" w:hAnsi="ＭＳ 明朝"/>
          <w:szCs w:val="24"/>
        </w:rPr>
      </w:pPr>
    </w:p>
    <w:p w14:paraId="07448E68" w14:textId="77777777" w:rsidR="00205BBF" w:rsidRDefault="00205BBF" w:rsidP="00BA6C27">
      <w:pPr>
        <w:tabs>
          <w:tab w:val="left" w:pos="1200"/>
        </w:tabs>
        <w:rPr>
          <w:rFonts w:ascii="ＭＳ 明朝" w:hAnsi="ＭＳ 明朝"/>
          <w:szCs w:val="24"/>
        </w:rPr>
      </w:pPr>
    </w:p>
    <w:p w14:paraId="6C17E9D2" w14:textId="77777777" w:rsidR="00785004" w:rsidRDefault="00785004" w:rsidP="00785004">
      <w:pPr>
        <w:tabs>
          <w:tab w:val="left" w:pos="1200"/>
        </w:tabs>
      </w:pPr>
      <w:r>
        <w:t>（その他の参考事項</w:t>
      </w:r>
      <w:r>
        <w:rPr>
          <w:rFonts w:hint="eastAsia"/>
        </w:rPr>
        <w:t>は以下のとおり</w:t>
      </w:r>
      <w:r>
        <w:t>）</w:t>
      </w:r>
    </w:p>
    <w:p w14:paraId="6C720669" w14:textId="77777777" w:rsidR="00785004" w:rsidRPr="00BA6C27" w:rsidRDefault="00785004" w:rsidP="00BA6C27"/>
    <w:sectPr w:rsidR="00785004" w:rsidRPr="00BA6C27" w:rsidSect="009B5140">
      <w:headerReference w:type="default" r:id="rId7"/>
      <w:footerReference w:type="default" r:id="rId8"/>
      <w:pgSz w:w="11906" w:h="16838" w:code="9"/>
      <w:pgMar w:top="1985" w:right="851" w:bottom="1531" w:left="1701" w:header="567" w:footer="1134" w:gutter="0"/>
      <w:cols w:space="425"/>
      <w:docGrid w:type="linesAndChars" w:linePitch="365" w:charSpace="-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BA1AA" w14:textId="77777777" w:rsidR="00F33BFA" w:rsidRDefault="00F33BFA" w:rsidP="00E87B25">
      <w:r>
        <w:separator/>
      </w:r>
    </w:p>
  </w:endnote>
  <w:endnote w:type="continuationSeparator" w:id="0">
    <w:p w14:paraId="0DADC668" w14:textId="77777777" w:rsidR="00F33BFA" w:rsidRDefault="00F33BFA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3DDDF" w14:textId="0854328A" w:rsidR="007B026D" w:rsidRDefault="007B026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D63A1" w:rsidRPr="00BD63A1">
      <w:rPr>
        <w:noProof/>
        <w:lang w:val="ja-JP"/>
      </w:rPr>
      <w:t>1</w:t>
    </w:r>
    <w:r>
      <w:fldChar w:fldCharType="end"/>
    </w:r>
  </w:p>
  <w:p w14:paraId="52D3744D" w14:textId="77777777" w:rsidR="007B026D" w:rsidRDefault="007B02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F123B" w14:textId="77777777" w:rsidR="00F33BFA" w:rsidRDefault="00F33BFA" w:rsidP="00E87B25">
      <w:r>
        <w:separator/>
      </w:r>
    </w:p>
  </w:footnote>
  <w:footnote w:type="continuationSeparator" w:id="0">
    <w:p w14:paraId="4CB1C864" w14:textId="77777777" w:rsidR="00F33BFA" w:rsidRDefault="00F33BFA" w:rsidP="00E87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9D75B" w14:textId="77777777" w:rsidR="009B5140" w:rsidRDefault="009B5140" w:rsidP="009B5140">
    <w:pPr>
      <w:pStyle w:val="a3"/>
    </w:pPr>
    <w:r w:rsidRPr="00694419">
      <w:rPr>
        <w:rFonts w:hint="eastAsia"/>
      </w:rPr>
      <w:t>《記載上の注意事項：</w:t>
    </w:r>
    <w:r>
      <w:rPr>
        <w:rFonts w:hint="eastAsia"/>
      </w:rPr>
      <w:t>□</w:t>
    </w:r>
    <w:r w:rsidRPr="00694419">
      <w:rPr>
        <w:rFonts w:hint="eastAsia"/>
      </w:rPr>
      <w:t>の項目又は【　】内の</w:t>
    </w:r>
    <w:r>
      <w:rPr>
        <w:rFonts w:hint="eastAsia"/>
      </w:rPr>
      <w:t>□</w:t>
    </w:r>
    <w:r w:rsidRPr="00694419">
      <w:rPr>
        <w:rFonts w:hint="eastAsia"/>
      </w:rPr>
      <w:t>の記載については、当てはまる事項を選択、加筆してください。》</w:t>
    </w:r>
  </w:p>
  <w:p w14:paraId="051BE44B" w14:textId="77777777" w:rsidR="008E6826" w:rsidRDefault="008E68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8"/>
  <w:removePersonalInformation/>
  <w:removeDateAndTime/>
  <w:bordersDoNotSurroundHeader/>
  <w:bordersDoNotSurroundFooter/>
  <w:revisionView w:markup="0"/>
  <w:trackRevisions/>
  <w:defaultTabStop w:val="840"/>
  <w:drawingGridHorizontalSpacing w:val="239"/>
  <w:drawingGridVerticalSpacing w:val="365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21"/>
    <w:rsid w:val="00024397"/>
    <w:rsid w:val="0009401B"/>
    <w:rsid w:val="000B5418"/>
    <w:rsid w:val="00171F41"/>
    <w:rsid w:val="00174489"/>
    <w:rsid w:val="001F59F8"/>
    <w:rsid w:val="00205BBF"/>
    <w:rsid w:val="00212A0D"/>
    <w:rsid w:val="00226AEC"/>
    <w:rsid w:val="002644A3"/>
    <w:rsid w:val="002852BF"/>
    <w:rsid w:val="00297F9C"/>
    <w:rsid w:val="002A24B5"/>
    <w:rsid w:val="002A7388"/>
    <w:rsid w:val="003171B6"/>
    <w:rsid w:val="00383D3A"/>
    <w:rsid w:val="00396413"/>
    <w:rsid w:val="00425970"/>
    <w:rsid w:val="00451D15"/>
    <w:rsid w:val="00574761"/>
    <w:rsid w:val="005F44BE"/>
    <w:rsid w:val="00695F52"/>
    <w:rsid w:val="00712519"/>
    <w:rsid w:val="007355EB"/>
    <w:rsid w:val="00763050"/>
    <w:rsid w:val="00785004"/>
    <w:rsid w:val="007B026D"/>
    <w:rsid w:val="007E1F23"/>
    <w:rsid w:val="007E5459"/>
    <w:rsid w:val="00836426"/>
    <w:rsid w:val="0087488C"/>
    <w:rsid w:val="00895993"/>
    <w:rsid w:val="008A2563"/>
    <w:rsid w:val="008E6826"/>
    <w:rsid w:val="009030E6"/>
    <w:rsid w:val="0096278D"/>
    <w:rsid w:val="009B5140"/>
    <w:rsid w:val="009E393F"/>
    <w:rsid w:val="00A44538"/>
    <w:rsid w:val="00A451F0"/>
    <w:rsid w:val="00A7533C"/>
    <w:rsid w:val="00A90CA8"/>
    <w:rsid w:val="00AB2B5C"/>
    <w:rsid w:val="00AC1B02"/>
    <w:rsid w:val="00B31DF4"/>
    <w:rsid w:val="00B81E62"/>
    <w:rsid w:val="00BA6C27"/>
    <w:rsid w:val="00BD63A1"/>
    <w:rsid w:val="00C5242A"/>
    <w:rsid w:val="00C61947"/>
    <w:rsid w:val="00DC7137"/>
    <w:rsid w:val="00DE40B8"/>
    <w:rsid w:val="00DF0FCA"/>
    <w:rsid w:val="00E633FF"/>
    <w:rsid w:val="00E87B25"/>
    <w:rsid w:val="00E948E3"/>
    <w:rsid w:val="00E96819"/>
    <w:rsid w:val="00F11022"/>
    <w:rsid w:val="00F33BFA"/>
    <w:rsid w:val="00F532EF"/>
    <w:rsid w:val="00FD49B7"/>
    <w:rsid w:val="00FD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DE55D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21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25"/>
  </w:style>
  <w:style w:type="table" w:styleId="a7">
    <w:name w:val="Table Grid"/>
    <w:basedOn w:val="a1"/>
    <w:uiPriority w:val="39"/>
    <w:rsid w:val="00695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451D1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51D15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451D15"/>
    <w:rPr>
      <w:kern w:val="2"/>
      <w:sz w:val="24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1D15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451D15"/>
    <w:rPr>
      <w:b/>
      <w:bCs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51D15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51D1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94223-C251-42CA-9ACF-8153A55E5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</Words>
  <Characters>455</Characters>
  <Application>Microsoft Office Word</Application>
  <DocSecurity>2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2024-07-10T09:16:00Z</dcterms:created>
  <dcterms:modified xsi:type="dcterms:W3CDTF">2025-03-13T01:43:00Z</dcterms:modified>
</cp:coreProperties>
</file>